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176AA4" w:rsidRDefault="003E4E11" w:rsidP="003E4E11">
      <w:pPr>
        <w:pStyle w:val="BodyTextIndent"/>
        <w:widowControl w:val="0"/>
        <w:spacing w:after="160" w:line="240" w:lineRule="auto"/>
        <w:ind w:firstLine="0"/>
        <w:jc w:val="center"/>
        <w:rPr>
          <w:rFonts w:ascii="GHEA Grapalat" w:hAnsi="GHEA Grapalat"/>
          <w:i w:val="0"/>
          <w:sz w:val="24"/>
          <w:szCs w:val="24"/>
        </w:rPr>
      </w:pPr>
      <w:r w:rsidRPr="00176AA4">
        <w:rPr>
          <w:rFonts w:ascii="GHEA Grapalat" w:hAnsi="GHEA Grapalat"/>
          <w:i w:val="0"/>
          <w:sz w:val="24"/>
          <w:szCs w:val="24"/>
        </w:rPr>
        <w:t>ОБЪЯВЛЕНИЕ</w:t>
      </w:r>
    </w:p>
    <w:p w14:paraId="492C1691"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76AA4">
        <w:rPr>
          <w:rFonts w:ascii="GHEA Grapalat" w:hAnsi="GHEA Grapalat"/>
          <w:i w:val="0"/>
          <w:sz w:val="24"/>
          <w:szCs w:val="24"/>
        </w:rPr>
        <w:t>ОБ ЗАПРОСЕ КОТИРОВОК</w:t>
      </w:r>
    </w:p>
    <w:p w14:paraId="3B6A82DB"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619B937E" w:rsidR="003E4E11" w:rsidRPr="00140186" w:rsidRDefault="00E5562E" w:rsidP="003E4E11">
      <w:pPr>
        <w:pStyle w:val="BodyTextIndent"/>
        <w:widowControl w:val="0"/>
        <w:spacing w:after="160" w:line="240" w:lineRule="auto"/>
        <w:ind w:firstLine="0"/>
        <w:jc w:val="center"/>
        <w:rPr>
          <w:rFonts w:ascii="GHEA Grapalat" w:hAnsi="GHEA Grapalat"/>
          <w:i w:val="0"/>
          <w:sz w:val="24"/>
          <w:szCs w:val="24"/>
        </w:rPr>
      </w:pPr>
      <w:r w:rsidRPr="00E5562E">
        <w:rPr>
          <w:rFonts w:ascii="GHEA Grapalat" w:hAnsi="GHEA Grapalat"/>
          <w:i w:val="0"/>
          <w:sz w:val="24"/>
          <w:szCs w:val="24"/>
        </w:rPr>
        <w:t>09</w:t>
      </w:r>
      <w:r w:rsidR="003E4E11">
        <w:rPr>
          <w:rFonts w:ascii="GHEA Grapalat" w:hAnsi="GHEA Grapalat"/>
          <w:i w:val="0"/>
          <w:sz w:val="24"/>
          <w:szCs w:val="24"/>
        </w:rPr>
        <w:t xml:space="preserve"> </w:t>
      </w:r>
      <w:r w:rsidRPr="00E5562E">
        <w:rPr>
          <w:rFonts w:ascii="GHEA Grapalat" w:hAnsi="GHEA Grapalat"/>
          <w:i w:val="0"/>
          <w:sz w:val="24"/>
          <w:szCs w:val="24"/>
        </w:rPr>
        <w:t>декабр</w:t>
      </w:r>
      <w:r w:rsidR="001343C1" w:rsidRPr="001343C1">
        <w:rPr>
          <w:rFonts w:ascii="GHEA Grapalat" w:hAnsi="GHEA Grapalat"/>
          <w:i w:val="0"/>
          <w:sz w:val="24"/>
          <w:szCs w:val="24"/>
        </w:rPr>
        <w:t>я</w:t>
      </w:r>
      <w:r w:rsidR="003E4E11">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sidR="006E1EBD" w:rsidRPr="006E1EBD">
        <w:rPr>
          <w:rFonts w:ascii="GHEA Grapalat" w:hAnsi="GHEA Grapalat"/>
          <w:i w:val="0"/>
          <w:sz w:val="24"/>
          <w:szCs w:val="24"/>
        </w:rPr>
        <w:t>5</w:t>
      </w:r>
      <w:r w:rsidR="003E4E11" w:rsidRPr="00140186">
        <w:rPr>
          <w:rFonts w:ascii="GHEA Grapalat" w:hAnsi="GHEA Grapalat"/>
          <w:i w:val="0"/>
          <w:sz w:val="24"/>
          <w:szCs w:val="24"/>
        </w:rPr>
        <w:t xml:space="preserve"> года №1</w:t>
      </w:r>
    </w:p>
    <w:p w14:paraId="0337BDCE" w14:textId="1E97C44F"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D93EDE" w:rsidRPr="00D93EDE">
        <w:rPr>
          <w:rFonts w:ascii="GHEA Grapalat" w:hAnsi="GHEA Grapalat"/>
          <w:i w:val="0"/>
          <w:sz w:val="24"/>
          <w:szCs w:val="24"/>
          <w:lang w:val="en-US"/>
        </w:rPr>
        <w:t>ՀՇԱԺԱԹ</w:t>
      </w:r>
      <w:r w:rsidR="00D93EDE" w:rsidRPr="00E5562E">
        <w:rPr>
          <w:rFonts w:ascii="GHEA Grapalat" w:hAnsi="GHEA Grapalat"/>
          <w:i w:val="0"/>
          <w:sz w:val="24"/>
          <w:szCs w:val="24"/>
        </w:rPr>
        <w:t>-</w:t>
      </w:r>
      <w:r w:rsidR="00D93EDE" w:rsidRPr="00D93EDE">
        <w:rPr>
          <w:rFonts w:ascii="GHEA Grapalat" w:hAnsi="GHEA Grapalat"/>
          <w:i w:val="0"/>
          <w:sz w:val="24"/>
          <w:szCs w:val="24"/>
          <w:lang w:val="en-US"/>
        </w:rPr>
        <w:t>ԳՀԾՁԲ</w:t>
      </w:r>
      <w:r w:rsidR="00D93EDE" w:rsidRPr="00E5562E">
        <w:rPr>
          <w:rFonts w:ascii="GHEA Grapalat" w:hAnsi="GHEA Grapalat"/>
          <w:i w:val="0"/>
          <w:sz w:val="24"/>
          <w:szCs w:val="24"/>
        </w:rPr>
        <w:t>-2025/01</w:t>
      </w:r>
    </w:p>
    <w:p w14:paraId="230174F4" w14:textId="38D40B88" w:rsidR="003E4E11" w:rsidRPr="00140186" w:rsidRDefault="002777E4" w:rsidP="006D6981">
      <w:pPr>
        <w:pStyle w:val="BodyTextIndent"/>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 xml:space="preserve">ГНКО </w:t>
      </w:r>
      <w:r w:rsidR="00D93EDE" w:rsidRPr="00D93EDE">
        <w:rPr>
          <w:rFonts w:ascii="GHEA Grapalat" w:hAnsi="GHEA Grapalat"/>
          <w:i w:val="0"/>
          <w:sz w:val="24"/>
          <w:szCs w:val="24"/>
        </w:rPr>
        <w:t>МУЗЕЙ НАРОДНЫХ ИСКУССТВ ИМЕНИ ОВАННЕСА ШАРАМБЕЯНА</w:t>
      </w:r>
      <w:r w:rsidR="003E4E11" w:rsidRPr="00140186">
        <w:rPr>
          <w:rFonts w:ascii="GHEA Grapalat" w:hAnsi="GHEA Grapalat"/>
          <w:i w:val="0"/>
          <w:sz w:val="24"/>
          <w:szCs w:val="24"/>
        </w:rPr>
        <w:t xml:space="preserve">, находящийся по адресу: </w:t>
      </w:r>
      <w:r w:rsidR="00E5562E" w:rsidRPr="00E5562E">
        <w:rPr>
          <w:rFonts w:ascii="GHEA Grapalat" w:hAnsi="GHEA Grapalat"/>
          <w:i w:val="0"/>
          <w:sz w:val="24"/>
          <w:szCs w:val="24"/>
        </w:rPr>
        <w:t>Абовян ул., 64 дом</w:t>
      </w:r>
      <w:r w:rsidR="001343C1" w:rsidRPr="00E5562E">
        <w:rPr>
          <w:rFonts w:ascii="GHEA Grapalat" w:hAnsi="GHEA Grapalat"/>
          <w:i w:val="0"/>
          <w:sz w:val="24"/>
          <w:szCs w:val="24"/>
        </w:rPr>
        <w:t>,</w:t>
      </w:r>
      <w:r w:rsidR="001343C1">
        <w:rPr>
          <w:rFonts w:ascii="GHEA Grapalat" w:hAnsi="GHEA Grapalat"/>
          <w:i w:val="0"/>
          <w:sz w:val="24"/>
          <w:szCs w:val="24"/>
        </w:rPr>
        <w:t xml:space="preserve"> 4</w:t>
      </w:r>
      <w:r w:rsidR="000050A1" w:rsidRPr="000050A1">
        <w:rPr>
          <w:rFonts w:ascii="GHEA Grapalat" w:hAnsi="GHEA Grapalat"/>
          <w:i w:val="0"/>
          <w:sz w:val="24"/>
          <w:szCs w:val="24"/>
        </w:rPr>
        <w:t xml:space="preserve"> </w:t>
      </w:r>
      <w:r w:rsidR="003E4E11" w:rsidRPr="00140186">
        <w:rPr>
          <w:rFonts w:ascii="GHEA Grapalat" w:hAnsi="GHEA Grapalat"/>
          <w:i w:val="0"/>
          <w:sz w:val="24"/>
          <w:szCs w:val="24"/>
        </w:rPr>
        <w:t xml:space="preserve">объявляет запрос </w:t>
      </w:r>
      <w:r w:rsidR="00E5562E" w:rsidRPr="00E5562E">
        <w:rPr>
          <w:rFonts w:ascii="GHEA Grapalat" w:hAnsi="GHEA Grapalat"/>
          <w:i w:val="0"/>
          <w:sz w:val="24"/>
          <w:szCs w:val="24"/>
        </w:rPr>
        <w:t>услуг</w:t>
      </w:r>
      <w:r w:rsidR="007075CE">
        <w:rPr>
          <w:rFonts w:ascii="GHEA Grapalat" w:hAnsi="GHEA Grapalat"/>
          <w:i w:val="0"/>
          <w:sz w:val="24"/>
          <w:szCs w:val="24"/>
          <w:lang w:val="en-US"/>
        </w:rPr>
        <w:t>a</w:t>
      </w:r>
      <w:r w:rsidR="00E5562E" w:rsidRPr="00E5562E">
        <w:rPr>
          <w:rFonts w:ascii="GHEA Grapalat" w:hAnsi="GHEA Grapalat"/>
          <w:i w:val="0"/>
          <w:sz w:val="24"/>
          <w:szCs w:val="24"/>
        </w:rPr>
        <w:t xml:space="preserve"> по модернизации сайта</w:t>
      </w:r>
      <w:r w:rsidR="003E4E11" w:rsidRPr="00140186">
        <w:rPr>
          <w:rFonts w:ascii="GHEA Grapalat" w:hAnsi="GHEA Grapalat"/>
          <w:i w:val="0"/>
          <w:sz w:val="24"/>
          <w:szCs w:val="24"/>
        </w:rPr>
        <w:t>, который проводится одним этапом.</w:t>
      </w:r>
    </w:p>
    <w:p w14:paraId="09F06B9F" w14:textId="1BA3C4C9" w:rsidR="003E4E11" w:rsidRPr="00140186" w:rsidRDefault="003E4E11" w:rsidP="003E4E11">
      <w:pPr>
        <w:pStyle w:val="BodyTextIndent"/>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E307A5">
        <w:rPr>
          <w:rFonts w:ascii="Calibri" w:hAnsi="Calibri" w:cs="Calibri"/>
          <w:i w:val="0"/>
          <w:sz w:val="24"/>
          <w:szCs w:val="24"/>
        </w:rPr>
        <w:t> </w:t>
      </w:r>
      <w:r w:rsidRPr="003937A7">
        <w:rPr>
          <w:rFonts w:ascii="GHEA Grapalat" w:hAnsi="GHEA Grapalat"/>
          <w:i w:val="0"/>
          <w:sz w:val="24"/>
          <w:szCs w:val="24"/>
        </w:rPr>
        <w:t>установленном</w:t>
      </w:r>
      <w:r w:rsidRPr="00E307A5">
        <w:rPr>
          <w:rFonts w:ascii="Calibri" w:hAnsi="Calibri" w:cs="Calibri"/>
          <w:i w:val="0"/>
          <w:sz w:val="24"/>
          <w:szCs w:val="24"/>
        </w:rPr>
        <w:t> </w:t>
      </w:r>
      <w:r w:rsidRPr="003937A7">
        <w:rPr>
          <w:rFonts w:ascii="GHEA Grapalat" w:hAnsi="GHEA Grapalat"/>
          <w:i w:val="0"/>
          <w:sz w:val="24"/>
          <w:szCs w:val="24"/>
        </w:rPr>
        <w:t xml:space="preserve">порядке будет предложено заключить договор на поставку </w:t>
      </w:r>
      <w:r w:rsidR="00D12F59" w:rsidRPr="00D12F59">
        <w:rPr>
          <w:rFonts w:ascii="GHEA Grapalat" w:hAnsi="GHEA Grapalat"/>
          <w:i w:val="0"/>
          <w:sz w:val="24"/>
          <w:szCs w:val="24"/>
        </w:rPr>
        <w:t>услуг</w:t>
      </w:r>
      <w:r w:rsidR="007075CE">
        <w:rPr>
          <w:rFonts w:ascii="GHEA Grapalat" w:hAnsi="GHEA Grapalat"/>
          <w:i w:val="0"/>
          <w:sz w:val="24"/>
          <w:szCs w:val="24"/>
          <w:lang w:val="en-US"/>
        </w:rPr>
        <w:t>a</w:t>
      </w:r>
      <w:r w:rsidR="00D12F59" w:rsidRPr="00D12F59">
        <w:rPr>
          <w:rFonts w:ascii="GHEA Grapalat" w:hAnsi="GHEA Grapalat"/>
          <w:i w:val="0"/>
          <w:sz w:val="24"/>
          <w:szCs w:val="24"/>
        </w:rPr>
        <w:t xml:space="preserve"> по модернизации сайта </w:t>
      </w:r>
      <w:r w:rsidRPr="00140186">
        <w:rPr>
          <w:rFonts w:ascii="GHEA Grapalat" w:hAnsi="GHEA Grapalat"/>
          <w:i w:val="0"/>
          <w:sz w:val="24"/>
          <w:szCs w:val="24"/>
        </w:rPr>
        <w:t>(далее — договор).</w:t>
      </w:r>
    </w:p>
    <w:p w14:paraId="675D7A8A"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r w:rsidRPr="00140186">
        <w:rPr>
          <w:rFonts w:ascii="GHEA Grapalat" w:hAnsi="GHEA Grapalat"/>
          <w:i w:val="0"/>
          <w:sz w:val="24"/>
          <w:szCs w:val="24"/>
        </w:rPr>
        <w:t>настоящейпроцедуре.</w:t>
      </w:r>
    </w:p>
    <w:p w14:paraId="083300CA" w14:textId="633D23A3" w:rsidR="003E4E11" w:rsidRPr="00140186" w:rsidRDefault="003E4E11" w:rsidP="00FB1BEB">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Условия</w:t>
      </w:r>
      <w:r w:rsidR="00FB1BEB" w:rsidRPr="00FB1BEB">
        <w:rPr>
          <w:rFonts w:ascii="GHEA Grapalat" w:hAnsi="GHEA Grapalat"/>
          <w:i w:val="0"/>
          <w:sz w:val="24"/>
          <w:szCs w:val="24"/>
        </w:rPr>
        <w:t xml:space="preserve"> </w:t>
      </w:r>
      <w:r w:rsidRPr="00140186">
        <w:rPr>
          <w:rFonts w:ascii="GHEA Grapalat" w:hAnsi="GHEA Grapalat"/>
          <w:i w:val="0"/>
          <w:sz w:val="24"/>
          <w:szCs w:val="24"/>
        </w:rPr>
        <w:t>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BodyTextIndent"/>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49AA0C6E" w:rsidR="003E4E11" w:rsidRPr="00140186" w:rsidRDefault="003E4E11" w:rsidP="003E4E11">
      <w:pPr>
        <w:pStyle w:val="BodyTextIndent"/>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1343C1">
        <w:rPr>
          <w:rFonts w:ascii="GHEA Grapalat" w:hAnsi="GHEA Grapalat"/>
          <w:i w:val="0"/>
          <w:sz w:val="24"/>
          <w:szCs w:val="24"/>
        </w:rPr>
        <w:t xml:space="preserve">г. Ереван, </w:t>
      </w:r>
      <w:r w:rsidR="00E5562E" w:rsidRPr="00E5562E">
        <w:rPr>
          <w:rFonts w:ascii="GHEA Grapalat" w:hAnsi="GHEA Grapalat"/>
          <w:i w:val="0"/>
          <w:sz w:val="24"/>
          <w:szCs w:val="24"/>
        </w:rPr>
        <w:t>Абовян ул., 64 дом</w:t>
      </w:r>
      <w:r w:rsidR="000050A1" w:rsidRPr="00E5562E">
        <w:rPr>
          <w:rFonts w:ascii="GHEA Grapalat" w:hAnsi="GHEA Grapalat"/>
          <w:i w:val="0"/>
          <w:sz w:val="24"/>
          <w:szCs w:val="24"/>
        </w:rPr>
        <w:t xml:space="preserve">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6206E9" w:rsidRPr="006206E9">
        <w:rPr>
          <w:rFonts w:ascii="GHEA Grapalat" w:hAnsi="GHEA Grapalat"/>
          <w:i w:val="0"/>
          <w:sz w:val="24"/>
          <w:szCs w:val="24"/>
        </w:rPr>
        <w:t>0</w:t>
      </w:r>
      <w:r w:rsidR="000576F6">
        <w:rPr>
          <w:rFonts w:ascii="GHEA Grapalat" w:hAnsi="GHEA Grapalat"/>
          <w:i w:val="0"/>
          <w:sz w:val="24"/>
          <w:szCs w:val="24"/>
        </w:rPr>
        <w:t>:</w:t>
      </w:r>
      <w:r w:rsidR="00FB1BEB" w:rsidRPr="00FB1BEB">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1BFA5C7C" w:rsidR="006E1EBD" w:rsidRDefault="003E4E11" w:rsidP="006E1EBD">
      <w:pPr>
        <w:pStyle w:val="BodyTextIndent"/>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1343C1">
        <w:rPr>
          <w:rFonts w:ascii="GHEA Grapalat" w:hAnsi="GHEA Grapalat"/>
          <w:i w:val="0"/>
          <w:sz w:val="24"/>
          <w:szCs w:val="24"/>
        </w:rPr>
        <w:t xml:space="preserve">г. Ереван, </w:t>
      </w:r>
      <w:r w:rsidR="00E5562E" w:rsidRPr="00E5562E">
        <w:rPr>
          <w:rFonts w:ascii="GHEA Grapalat" w:hAnsi="GHEA Grapalat"/>
          <w:i w:val="0"/>
          <w:sz w:val="24"/>
          <w:szCs w:val="24"/>
        </w:rPr>
        <w:t>Абовян ул., 64 дом</w:t>
      </w:r>
      <w:r w:rsidRPr="00E5562E">
        <w:rPr>
          <w:rFonts w:ascii="GHEA Grapalat" w:hAnsi="GHEA Grapalat"/>
          <w:i w:val="0"/>
          <w:sz w:val="24"/>
          <w:szCs w:val="24"/>
        </w:rPr>
        <w:t xml:space="preserve"> </w:t>
      </w:r>
      <w:r w:rsidRPr="00140186">
        <w:rPr>
          <w:rFonts w:ascii="GHEA Grapalat" w:hAnsi="GHEA Grapalat"/>
          <w:i w:val="0"/>
          <w:sz w:val="24"/>
          <w:szCs w:val="24"/>
        </w:rPr>
        <w:t xml:space="preserve">в </w:t>
      </w:r>
      <w:r w:rsidR="000576F6">
        <w:rPr>
          <w:rFonts w:ascii="GHEA Grapalat" w:hAnsi="GHEA Grapalat"/>
          <w:i w:val="0"/>
          <w:sz w:val="24"/>
          <w:szCs w:val="24"/>
        </w:rPr>
        <w:t>1</w:t>
      </w:r>
      <w:r w:rsidR="006206E9" w:rsidRPr="006206E9">
        <w:rPr>
          <w:rFonts w:ascii="GHEA Grapalat" w:hAnsi="GHEA Grapalat"/>
          <w:i w:val="0"/>
          <w:sz w:val="24"/>
          <w:szCs w:val="24"/>
        </w:rPr>
        <w:t>0</w:t>
      </w:r>
      <w:r w:rsidR="000576F6">
        <w:rPr>
          <w:rFonts w:ascii="GHEA Grapalat" w:hAnsi="GHEA Grapalat"/>
          <w:i w:val="0"/>
          <w:sz w:val="24"/>
          <w:szCs w:val="24"/>
        </w:rPr>
        <w:t>:</w:t>
      </w:r>
      <w:r w:rsidR="00FB1BEB" w:rsidRPr="001343C1">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w:t>
      </w:r>
      <w:r w:rsidR="006206E9" w:rsidRPr="006206E9">
        <w:rPr>
          <w:rFonts w:ascii="GHEA Grapalat" w:hAnsi="GHEA Grapalat"/>
          <w:i w:val="0"/>
          <w:sz w:val="24"/>
          <w:szCs w:val="24"/>
        </w:rPr>
        <w:t xml:space="preserve"> </w:t>
      </w:r>
      <w:r w:rsidR="00E5562E" w:rsidRPr="00E5562E">
        <w:rPr>
          <w:rFonts w:ascii="GHEA Grapalat" w:hAnsi="GHEA Grapalat"/>
          <w:i w:val="0"/>
          <w:sz w:val="24"/>
          <w:szCs w:val="24"/>
        </w:rPr>
        <w:t>16</w:t>
      </w:r>
      <w:r w:rsidR="00C9581B">
        <w:rPr>
          <w:rFonts w:ascii="GHEA Grapalat" w:hAnsi="GHEA Grapalat"/>
          <w:i w:val="0"/>
          <w:sz w:val="24"/>
          <w:szCs w:val="24"/>
        </w:rPr>
        <w:t>.</w:t>
      </w:r>
      <w:r w:rsidR="00FB1BEB" w:rsidRPr="001343C1">
        <w:rPr>
          <w:rFonts w:ascii="GHEA Grapalat" w:hAnsi="GHEA Grapalat"/>
          <w:i w:val="0"/>
          <w:sz w:val="24"/>
          <w:szCs w:val="24"/>
        </w:rPr>
        <w:t>1</w:t>
      </w:r>
      <w:r w:rsidR="006206E9" w:rsidRPr="006206E9">
        <w:rPr>
          <w:rFonts w:ascii="GHEA Grapalat" w:hAnsi="GHEA Grapalat"/>
          <w:i w:val="0"/>
          <w:sz w:val="24"/>
          <w:szCs w:val="24"/>
        </w:rPr>
        <w:t>2</w:t>
      </w:r>
      <w:r>
        <w:rPr>
          <w:rFonts w:ascii="GHEA Grapalat" w:hAnsi="GHEA Grapalat"/>
          <w:i w:val="0"/>
          <w:sz w:val="24"/>
          <w:szCs w:val="24"/>
        </w:rPr>
        <w:t>.202</w:t>
      </w:r>
      <w:r w:rsidR="006E1EBD" w:rsidRPr="006E1EBD">
        <w:rPr>
          <w:rFonts w:ascii="GHEA Grapalat" w:hAnsi="GHEA Grapalat"/>
          <w:i w:val="0"/>
          <w:sz w:val="24"/>
          <w:szCs w:val="24"/>
        </w:rPr>
        <w:t>5</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BodyTextIndent"/>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BodyTextIndent"/>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1CD8980E" w:rsidR="003E4E11" w:rsidRPr="00140186" w:rsidRDefault="0019382C" w:rsidP="003E4E11">
      <w:pPr>
        <w:pStyle w:val="BodyTextIndent"/>
        <w:widowControl w:val="0"/>
        <w:spacing w:line="240" w:lineRule="auto"/>
        <w:ind w:firstLine="0"/>
        <w:rPr>
          <w:rFonts w:ascii="GHEA Grapalat" w:hAnsi="GHEA Grapalat"/>
          <w:i w:val="0"/>
          <w:sz w:val="24"/>
          <w:szCs w:val="24"/>
        </w:rPr>
      </w:pPr>
      <w:r w:rsidRPr="0019382C">
        <w:rPr>
          <w:rFonts w:ascii="GHEA Grapalat" w:hAnsi="GHEA Grapalat"/>
          <w:i w:val="0"/>
          <w:sz w:val="24"/>
          <w:szCs w:val="24"/>
        </w:rPr>
        <w:t>Лилит Вермишян</w:t>
      </w:r>
      <w:r w:rsidR="003E4E11" w:rsidRPr="0019382C">
        <w:rPr>
          <w:rFonts w:ascii="GHEA Grapalat" w:hAnsi="GHEA Grapalat"/>
          <w:i w:val="0"/>
          <w:sz w:val="24"/>
          <w:szCs w:val="24"/>
        </w:rPr>
        <w:t>.</w:t>
      </w:r>
    </w:p>
    <w:p w14:paraId="45BB9C09" w14:textId="77777777" w:rsidR="003E4E11" w:rsidRPr="00140186" w:rsidRDefault="003E4E11" w:rsidP="003E4E11">
      <w:pPr>
        <w:pStyle w:val="BodyTextIndent"/>
        <w:widowControl w:val="0"/>
        <w:spacing w:after="160" w:line="240" w:lineRule="auto"/>
        <w:ind w:left="993" w:firstLine="0"/>
        <w:rPr>
          <w:rFonts w:ascii="GHEA Grapalat" w:hAnsi="GHEA Grapalat"/>
          <w:i w:val="0"/>
          <w:sz w:val="24"/>
          <w:szCs w:val="24"/>
        </w:rPr>
      </w:pPr>
    </w:p>
    <w:p w14:paraId="495DDF68" w14:textId="53883293" w:rsidR="003E4E11" w:rsidRPr="0019382C"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w:t>
      </w:r>
      <w:r w:rsidR="00E5562E" w:rsidRPr="0019382C">
        <w:rPr>
          <w:rFonts w:ascii="GHEA Grapalat" w:hAnsi="GHEA Grapalat"/>
          <w:i w:val="0"/>
          <w:sz w:val="24"/>
          <w:szCs w:val="24"/>
        </w:rPr>
        <w:t>94046961</w:t>
      </w:r>
    </w:p>
    <w:p w14:paraId="31508654" w14:textId="3AB69588" w:rsidR="003E4E11" w:rsidRPr="006E1EBD"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r w:rsidR="0019382C" w:rsidRPr="0019382C">
        <w:rPr>
          <w:rFonts w:ascii="GHEA Grapalat" w:hAnsi="GHEA Grapalat"/>
          <w:i w:val="0"/>
          <w:sz w:val="24"/>
          <w:szCs w:val="24"/>
        </w:rPr>
        <w:t>info.folkartcenter@gmail.com</w:t>
      </w:r>
    </w:p>
    <w:p w14:paraId="793E0D6B" w14:textId="36DE3044" w:rsidR="003E4E11" w:rsidRPr="006E1EBD" w:rsidRDefault="003E4E11" w:rsidP="000050A1">
      <w:pPr>
        <w:pStyle w:val="BodyTextIndent"/>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 xml:space="preserve">ГНКО </w:t>
      </w:r>
      <w:r w:rsidR="00D93EDE" w:rsidRPr="00D93EDE">
        <w:rPr>
          <w:rFonts w:ascii="GHEA Grapalat" w:hAnsi="GHEA Grapalat"/>
          <w:i w:val="0"/>
          <w:sz w:val="24"/>
          <w:szCs w:val="24"/>
        </w:rPr>
        <w:t>МУЗЕЙ НАРОДНЫХ ИСКУССТВ ИМЕНИ ОВАННЕСА ШАРАМБЕЯНА</w:t>
      </w:r>
    </w:p>
    <w:p w14:paraId="5C95B7F5" w14:textId="77777777" w:rsidR="003E4E11" w:rsidRPr="00140186" w:rsidRDefault="003E4E11" w:rsidP="003E4E11">
      <w:pPr>
        <w:pStyle w:val="BodyTextIndent"/>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BodyText"/>
        <w:widowControl w:val="0"/>
        <w:spacing w:after="160"/>
        <w:ind w:firstLine="567"/>
        <w:jc w:val="right"/>
        <w:rPr>
          <w:rFonts w:ascii="GHEA Grapalat" w:hAnsi="GHEA Grapalat"/>
        </w:rPr>
      </w:pPr>
    </w:p>
    <w:p w14:paraId="76BF1608" w14:textId="2E1F068E" w:rsidR="003E4E11" w:rsidRPr="00034860" w:rsidRDefault="003E4E11" w:rsidP="003E4E11">
      <w:pPr>
        <w:pStyle w:val="BodyText"/>
        <w:widowControl w:val="0"/>
        <w:spacing w:after="160"/>
        <w:ind w:firstLine="567"/>
        <w:jc w:val="right"/>
        <w:rPr>
          <w:rFonts w:ascii="GHEA Grapalat" w:hAnsi="GHEA Grapalat"/>
        </w:rPr>
      </w:pPr>
      <w:r w:rsidRPr="00034860">
        <w:rPr>
          <w:rFonts w:ascii="GHEA Grapalat" w:hAnsi="GHEA Grapalat"/>
        </w:rPr>
        <w:t>Утверждено</w:t>
      </w:r>
    </w:p>
    <w:p w14:paraId="1BBD1D8E" w14:textId="23225E8C" w:rsidR="003E4E11" w:rsidRPr="00034860" w:rsidRDefault="003E4E11" w:rsidP="003E4E11">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D93EDE" w:rsidRPr="00D93EDE">
        <w:rPr>
          <w:rFonts w:ascii="GHEA Grapalat" w:hAnsi="GHEA Grapalat"/>
        </w:rPr>
        <w:t>ՀՇԱԺԱԹ-ԳՀԾՁԲ-2025/01</w:t>
      </w:r>
      <w:r w:rsidRPr="00CD2B99">
        <w:rPr>
          <w:rFonts w:ascii="GHEA Grapalat" w:hAnsi="GHEA Grapalat"/>
        </w:rPr>
        <w:br/>
        <w:t xml:space="preserve">№1 от </w:t>
      </w:r>
      <w:r w:rsidR="001343C1" w:rsidRPr="00BB64AF">
        <w:rPr>
          <w:rFonts w:ascii="GHEA Grapalat" w:hAnsi="GHEA Grapalat"/>
        </w:rPr>
        <w:t>2</w:t>
      </w:r>
      <w:r w:rsidR="001343C1" w:rsidRPr="001343C1">
        <w:rPr>
          <w:rFonts w:ascii="GHEA Grapalat" w:hAnsi="GHEA Grapalat"/>
        </w:rPr>
        <w:t>8</w:t>
      </w:r>
      <w:r w:rsidR="001343C1">
        <w:rPr>
          <w:rFonts w:ascii="GHEA Grapalat" w:hAnsi="GHEA Grapalat"/>
        </w:rPr>
        <w:t xml:space="preserve"> </w:t>
      </w:r>
      <w:r w:rsidR="001343C1" w:rsidRPr="001343C1">
        <w:rPr>
          <w:rFonts w:ascii="GHEA Grapalat" w:hAnsi="GHEA Grapalat"/>
        </w:rPr>
        <w:t>ноября</w:t>
      </w:r>
      <w:r w:rsidR="001343C1" w:rsidRPr="00140186">
        <w:rPr>
          <w:rFonts w:ascii="GHEA Grapalat" w:hAnsi="GHEA Grapalat"/>
        </w:rPr>
        <w:t xml:space="preserve"> </w:t>
      </w:r>
      <w:r w:rsidR="00FB1BEB" w:rsidRPr="00140186">
        <w:rPr>
          <w:rFonts w:ascii="GHEA Grapalat" w:hAnsi="GHEA Grapalat"/>
        </w:rPr>
        <w:t>20</w:t>
      </w:r>
      <w:r w:rsidR="00FB1BEB">
        <w:rPr>
          <w:rFonts w:ascii="GHEA Grapalat" w:hAnsi="GHEA Grapalat"/>
        </w:rPr>
        <w:t>2</w:t>
      </w:r>
      <w:r w:rsidR="00FB1BEB" w:rsidRPr="006E1EBD">
        <w:rPr>
          <w:rFonts w:ascii="GHEA Grapalat" w:hAnsi="GHEA Grapalat"/>
        </w:rPr>
        <w:t>5</w:t>
      </w:r>
      <w:r w:rsidR="00FB1BEB" w:rsidRPr="00140186">
        <w:rPr>
          <w:rFonts w:ascii="GHEA Grapalat" w:hAnsi="GHEA Grapalat"/>
        </w:rPr>
        <w:t xml:space="preserve"> </w:t>
      </w:r>
      <w:r w:rsidR="00CD2B99" w:rsidRPr="00140186">
        <w:rPr>
          <w:rFonts w:ascii="GHEA Grapalat" w:hAnsi="GHEA Grapalat"/>
        </w:rPr>
        <w:t>года</w:t>
      </w:r>
    </w:p>
    <w:p w14:paraId="412392BF" w14:textId="77777777" w:rsidR="003E4E11" w:rsidRPr="009044F1" w:rsidRDefault="003E4E11" w:rsidP="003E4E11">
      <w:pPr>
        <w:pStyle w:val="BodyText"/>
        <w:widowControl w:val="0"/>
        <w:spacing w:after="160"/>
        <w:ind w:right="-7" w:firstLine="567"/>
        <w:jc w:val="center"/>
        <w:rPr>
          <w:rFonts w:ascii="GHEA Grapalat" w:hAnsi="GHEA Grapalat"/>
        </w:rPr>
      </w:pPr>
    </w:p>
    <w:p w14:paraId="0164318F" w14:textId="77777777" w:rsidR="003E4E11" w:rsidRPr="00140186" w:rsidRDefault="003E4E11" w:rsidP="00E307A5">
      <w:pPr>
        <w:pStyle w:val="BodyText"/>
        <w:widowControl w:val="0"/>
        <w:spacing w:after="160"/>
        <w:ind w:right="-7"/>
        <w:rPr>
          <w:rFonts w:ascii="GHEA Grapalat" w:hAnsi="GHEA Grapalat"/>
        </w:rPr>
      </w:pPr>
    </w:p>
    <w:p w14:paraId="67C24E40" w14:textId="01EFAE3F" w:rsidR="000050A1" w:rsidRPr="00E307A5" w:rsidRDefault="001343C1" w:rsidP="000050A1">
      <w:pPr>
        <w:pStyle w:val="BodyText"/>
        <w:widowControl w:val="0"/>
        <w:spacing w:after="160"/>
        <w:ind w:right="-7"/>
        <w:jc w:val="center"/>
        <w:rPr>
          <w:rFonts w:ascii="GHEA Grapalat" w:hAnsi="GHEA Grapalat"/>
        </w:rPr>
      </w:pPr>
      <w:r>
        <w:rPr>
          <w:rFonts w:ascii="GHEA Grapalat" w:hAnsi="GHEA Grapalat"/>
        </w:rPr>
        <w:t xml:space="preserve">ГНКО </w:t>
      </w:r>
      <w:r w:rsidR="00D93EDE" w:rsidRPr="00D93EDE">
        <w:rPr>
          <w:rFonts w:ascii="GHEA Grapalat" w:hAnsi="GHEA Grapalat"/>
        </w:rPr>
        <w:t>МУЗЕЙ НАРОДНЫХ ИСКУССТВ ИМЕНИ ОВАННЕСА ШАРАМБЕЯНА</w:t>
      </w:r>
    </w:p>
    <w:p w14:paraId="3A7E09A5" w14:textId="77777777" w:rsidR="00FB1BEB" w:rsidRPr="00140186" w:rsidRDefault="00FB1BEB" w:rsidP="000050A1">
      <w:pPr>
        <w:pStyle w:val="BodyText"/>
        <w:widowControl w:val="0"/>
        <w:spacing w:after="160"/>
        <w:ind w:right="-7"/>
        <w:jc w:val="center"/>
        <w:rPr>
          <w:rFonts w:ascii="GHEA Grapalat" w:hAnsi="GHEA Grapalat"/>
        </w:rPr>
      </w:pPr>
    </w:p>
    <w:p w14:paraId="60CA9EAD" w14:textId="2BC4C3EB" w:rsidR="003E4E11" w:rsidRPr="00140186" w:rsidRDefault="00CD2B99" w:rsidP="003E4E11">
      <w:pPr>
        <w:pStyle w:val="BodyText"/>
        <w:widowControl w:val="0"/>
        <w:spacing w:after="160"/>
        <w:ind w:right="-7"/>
        <w:jc w:val="center"/>
        <w:rPr>
          <w:rFonts w:ascii="GHEA Grapalat" w:hAnsi="GHEA Grapalat" w:cs="Sylfaen"/>
        </w:rPr>
      </w:pPr>
      <w:r w:rsidRPr="00140186">
        <w:rPr>
          <w:rFonts w:ascii="GHEA Grapalat" w:hAnsi="GHEA Grapalat"/>
        </w:rPr>
        <w:t>ПРИГЛАШЕНИЕ</w:t>
      </w:r>
    </w:p>
    <w:p w14:paraId="34682A90" w14:textId="77777777" w:rsidR="003E4E11" w:rsidRPr="00140186" w:rsidRDefault="003E4E11" w:rsidP="00E307A5">
      <w:pPr>
        <w:pStyle w:val="BodyText"/>
        <w:widowControl w:val="0"/>
        <w:spacing w:after="160"/>
        <w:ind w:right="-7"/>
        <w:rPr>
          <w:rFonts w:ascii="GHEA Grapalat" w:hAnsi="GHEA Grapalat" w:cs="Sylfaen"/>
        </w:rPr>
      </w:pPr>
    </w:p>
    <w:p w14:paraId="0FD98F09" w14:textId="36FF419F" w:rsidR="003E4E11" w:rsidRPr="00140186" w:rsidRDefault="00CD2B99" w:rsidP="00E307A5">
      <w:pPr>
        <w:pStyle w:val="BodyText"/>
        <w:widowControl w:val="0"/>
        <w:spacing w:after="160"/>
        <w:ind w:right="-7"/>
        <w:jc w:val="center"/>
        <w:rPr>
          <w:rStyle w:val="Emphasis"/>
          <w:rFonts w:ascii="GHEA Grapalat" w:hAnsi="GHEA Grapalat"/>
          <w:lang w:eastAsia="en-US" w:bidi="ar-SA"/>
        </w:rPr>
      </w:pPr>
      <w:r w:rsidRPr="00140186">
        <w:rPr>
          <w:rFonts w:ascii="GHEA Grapalat" w:hAnsi="GHEA Grapalat"/>
        </w:rPr>
        <w:t xml:space="preserve">НА </w:t>
      </w:r>
      <w:r w:rsidR="00E307A5" w:rsidRPr="00140186">
        <w:rPr>
          <w:rFonts w:ascii="GHEA Grapalat" w:hAnsi="GHEA Grapalat"/>
        </w:rPr>
        <w:t xml:space="preserve">ЗАПРОС КОТИРОВОК, ОБЪЯВЛЕННЫЙ С </w:t>
      </w:r>
      <w:r w:rsidR="007075CE" w:rsidRPr="007075CE">
        <w:rPr>
          <w:rFonts w:ascii="GHEA Grapalat" w:hAnsi="GHEA Grapalat"/>
        </w:rPr>
        <w:t>УСЛУГ</w:t>
      </w:r>
      <w:r w:rsidR="007075CE" w:rsidRPr="00140186">
        <w:rPr>
          <w:rFonts w:ascii="GHEA Grapalat" w:hAnsi="GHEA Grapalat"/>
        </w:rPr>
        <w:t>И</w:t>
      </w:r>
      <w:r w:rsidR="007075CE" w:rsidRPr="007075CE">
        <w:rPr>
          <w:rFonts w:ascii="GHEA Grapalat" w:hAnsi="GHEA Grapalat"/>
        </w:rPr>
        <w:t xml:space="preserve"> ПО МОДЕРНИЗАЦИИ САЙТА</w:t>
      </w:r>
      <w:r w:rsidR="007075CE" w:rsidRPr="00140186">
        <w:rPr>
          <w:rFonts w:ascii="GHEA Grapalat" w:hAnsi="GHEA Grapalat"/>
        </w:rPr>
        <w:t xml:space="preserve"> </w:t>
      </w:r>
      <w:r w:rsidR="00E307A5" w:rsidRPr="00140186">
        <w:rPr>
          <w:rFonts w:ascii="GHEA Grapalat" w:hAnsi="GHEA Grapalat"/>
        </w:rPr>
        <w:t xml:space="preserve">ДЛЯ НУЖД </w:t>
      </w:r>
      <w:r w:rsidR="00E307A5" w:rsidRPr="000050A1">
        <w:rPr>
          <w:rFonts w:ascii="GHEA Grapalat" w:hAnsi="GHEA Grapalat"/>
        </w:rPr>
        <w:t xml:space="preserve">УЧРЕЖДЕНИЕ </w:t>
      </w:r>
      <w:r w:rsidR="001343C1">
        <w:rPr>
          <w:rFonts w:ascii="GHEA Grapalat" w:hAnsi="GHEA Grapalat"/>
        </w:rPr>
        <w:t xml:space="preserve">ГНКО </w:t>
      </w:r>
      <w:r w:rsidR="00D93EDE" w:rsidRPr="00D93EDE">
        <w:rPr>
          <w:rFonts w:ascii="GHEA Grapalat" w:hAnsi="GHEA Grapalat"/>
        </w:rPr>
        <w:t>МУЗЕЙ НАРОДНЫХ ИСКУССТВ ИМЕНИ ОВАННЕСА ШАРАМБЕЯНА</w:t>
      </w:r>
    </w:p>
    <w:p w14:paraId="285109CA" w14:textId="77777777" w:rsidR="003E4E11" w:rsidRPr="00140186" w:rsidRDefault="003E4E11" w:rsidP="003E4E11">
      <w:pPr>
        <w:jc w:val="center"/>
        <w:rPr>
          <w:rStyle w:val="Emphasis"/>
          <w:rFonts w:ascii="GHEA Grapalat" w:hAnsi="GHEA Grapalat"/>
          <w:lang w:eastAsia="en-US" w:bidi="ar-SA"/>
        </w:rPr>
      </w:pPr>
    </w:p>
    <w:p w14:paraId="47F142BB" w14:textId="77777777" w:rsidR="003E4E11" w:rsidRPr="00140186" w:rsidRDefault="003E4E11" w:rsidP="003E4E11">
      <w:pPr>
        <w:jc w:val="center"/>
        <w:rPr>
          <w:rStyle w:val="Emphasis"/>
          <w:rFonts w:ascii="GHEA Grapalat" w:hAnsi="GHEA Grapalat"/>
          <w:sz w:val="32"/>
          <w:szCs w:val="32"/>
          <w:lang w:eastAsia="en-US" w:bidi="ar-SA"/>
        </w:rPr>
      </w:pPr>
      <w:r w:rsidRPr="00140186">
        <w:rPr>
          <w:rStyle w:val="Emphasis"/>
          <w:rFonts w:ascii="GHEA Grapalat" w:hAnsi="GHEA Grapalat"/>
          <w:sz w:val="32"/>
          <w:szCs w:val="32"/>
          <w:lang w:eastAsia="en-US" w:bidi="ar-SA"/>
        </w:rPr>
        <w:t>Процедура организована на основании статьи 15, части 6 Закона РА "О закупках".</w:t>
      </w:r>
    </w:p>
    <w:p w14:paraId="0D99CA31" w14:textId="77777777" w:rsidR="003E4E11" w:rsidRPr="00140186" w:rsidRDefault="003E4E11" w:rsidP="003E4E11">
      <w:pPr>
        <w:jc w:val="center"/>
        <w:rPr>
          <w:rFonts w:ascii="GHEA Grapalat" w:hAnsi="GHEA Grapalat"/>
        </w:rPr>
      </w:pPr>
    </w:p>
    <w:p w14:paraId="5FEE6D80" w14:textId="77777777" w:rsidR="003E4E11" w:rsidRPr="00140186" w:rsidRDefault="003E4E11" w:rsidP="003E4E11">
      <w:pPr>
        <w:jc w:val="center"/>
        <w:rPr>
          <w:rFonts w:ascii="GHEA Grapalat" w:hAnsi="GHEA Grapalat"/>
        </w:rPr>
      </w:pPr>
    </w:p>
    <w:p w14:paraId="58EBAE13" w14:textId="77777777" w:rsidR="003E4E11" w:rsidRPr="00140186" w:rsidRDefault="003E4E11" w:rsidP="003E4E11">
      <w:pPr>
        <w:jc w:val="both"/>
        <w:rPr>
          <w:rFonts w:ascii="GHEA Grapalat" w:hAnsi="GHEA Grapalat"/>
        </w:rPr>
      </w:pPr>
    </w:p>
    <w:p w14:paraId="6482024A" w14:textId="77777777" w:rsidR="003E4E11" w:rsidRPr="00140186" w:rsidRDefault="003E4E11" w:rsidP="003E4E11">
      <w:pPr>
        <w:jc w:val="both"/>
        <w:rPr>
          <w:rFonts w:ascii="GHEA Grapalat" w:hAnsi="GHEA Grapalat"/>
        </w:rPr>
      </w:pP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197C4658" w:rsidR="00E307A5" w:rsidRDefault="00E307A5">
      <w:pPr>
        <w:rPr>
          <w:rFonts w:ascii="GHEA Grapalat" w:hAnsi="GHEA Grapalat"/>
          <w:b/>
        </w:rPr>
      </w:pPr>
      <w:r>
        <w:rPr>
          <w:rFonts w:ascii="GHEA Grapalat" w:hAnsi="GHEA Grapalat"/>
          <w:b/>
        </w:rPr>
        <w:br w:type="page"/>
      </w:r>
    </w:p>
    <w:p w14:paraId="4FA36526"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0B78C742" w14:textId="2E04ABD1" w:rsidR="00E307A5" w:rsidRDefault="00401093" w:rsidP="00FB1BEB">
      <w:pPr>
        <w:pStyle w:val="BodyText"/>
        <w:widowControl w:val="0"/>
        <w:spacing w:after="160"/>
        <w:ind w:right="-7"/>
        <w:jc w:val="center"/>
        <w:rPr>
          <w:rFonts w:ascii="GHEA Grapalat" w:hAnsi="GHEA Grapalat"/>
          <w:b/>
        </w:rPr>
      </w:pPr>
      <w:r w:rsidRPr="00401093">
        <w:rPr>
          <w:rFonts w:ascii="GHEA Grapalat" w:hAnsi="GHEA Grapalat"/>
          <w:b/>
        </w:rPr>
        <w:t>услуги по обновлению веб-сайтов</w:t>
      </w:r>
      <w:r w:rsidR="00E307A5" w:rsidRPr="00E307A5">
        <w:rPr>
          <w:rFonts w:ascii="GHEA Grapalat" w:hAnsi="GHEA Grapalat"/>
          <w:b/>
        </w:rPr>
        <w:t>УСЛУГИ</w:t>
      </w:r>
      <w:r w:rsidR="00E307A5" w:rsidRPr="00140186">
        <w:rPr>
          <w:rFonts w:ascii="GHEA Grapalat" w:hAnsi="GHEA Grapalat"/>
          <w:b/>
        </w:rPr>
        <w:t xml:space="preserve"> ДЛЯ </w:t>
      </w:r>
    </w:p>
    <w:p w14:paraId="04B68E95" w14:textId="2FD034E8" w:rsidR="003E4E11" w:rsidRPr="00E307A5" w:rsidRDefault="00E307A5" w:rsidP="00FB1BEB">
      <w:pPr>
        <w:pStyle w:val="BodyText"/>
        <w:widowControl w:val="0"/>
        <w:spacing w:after="160"/>
        <w:ind w:right="-7"/>
        <w:jc w:val="center"/>
        <w:rPr>
          <w:rFonts w:ascii="GHEA Grapalat" w:hAnsi="GHEA Grapalat"/>
          <w:b/>
        </w:rPr>
      </w:pPr>
      <w:r w:rsidRPr="00140186">
        <w:rPr>
          <w:rFonts w:ascii="GHEA Grapalat" w:hAnsi="GHEA Grapalat"/>
          <w:b/>
        </w:rPr>
        <w:t>НУЖД</w:t>
      </w:r>
      <w:r w:rsidRPr="000050A1">
        <w:rPr>
          <w:rFonts w:ascii="GHEA Grapalat" w:hAnsi="GHEA Grapalat"/>
          <w:b/>
        </w:rPr>
        <w:t xml:space="preserve"> </w:t>
      </w:r>
      <w:r w:rsidR="001343C1">
        <w:rPr>
          <w:rFonts w:ascii="GHEA Grapalat" w:hAnsi="GHEA Grapalat"/>
          <w:b/>
        </w:rPr>
        <w:t xml:space="preserve">ГНКО </w:t>
      </w:r>
      <w:r w:rsidR="00D93EDE" w:rsidRPr="00D93EDE">
        <w:rPr>
          <w:rFonts w:ascii="GHEA Grapalat" w:hAnsi="GHEA Grapalat"/>
          <w:b/>
        </w:rPr>
        <w:t>МУЗЕЙ НАРОДНЫХ ИСКУССТВ ИМЕНИ ОВАННЕСА ШАРАМБЕЯНА</w:t>
      </w:r>
    </w:p>
    <w:p w14:paraId="35557247" w14:textId="77777777" w:rsidR="00FB1BEB" w:rsidRPr="00140186" w:rsidRDefault="00FB1BEB" w:rsidP="00FB1BEB">
      <w:pPr>
        <w:pStyle w:val="BodyText"/>
        <w:widowControl w:val="0"/>
        <w:spacing w:after="160"/>
        <w:ind w:right="-7"/>
        <w:jc w:val="center"/>
        <w:rPr>
          <w:rFonts w:ascii="GHEA Grapalat" w:hAnsi="GHEA Grapalat"/>
        </w:rPr>
      </w:pP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1BFB1C80"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D93EDE" w:rsidRPr="00D93EDE">
        <w:rPr>
          <w:rFonts w:ascii="GHEA Grapalat" w:hAnsi="GHEA Grapalat"/>
        </w:rPr>
        <w:t xml:space="preserve">ՀՇԱԺԱԹ-ԳՀԾՁԲ-2025/01 </w:t>
      </w:r>
      <w:r w:rsidRPr="00CD2B99">
        <w:rPr>
          <w:rFonts w:ascii="GHEA Grapalat" w:hAnsi="GHEA Grapalat"/>
        </w:rPr>
        <w:t>(далее — процедура).</w:t>
      </w:r>
    </w:p>
    <w:p w14:paraId="46154D3F" w14:textId="1071B784" w:rsidR="003E4E11" w:rsidRPr="00CD2B99" w:rsidRDefault="003E4E11" w:rsidP="000050A1">
      <w:pPr>
        <w:pStyle w:val="BodyTextIndent"/>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43C1">
        <w:rPr>
          <w:rFonts w:ascii="GHEA Grapalat" w:hAnsi="GHEA Grapalat"/>
          <w:i w:val="0"/>
          <w:sz w:val="24"/>
          <w:szCs w:val="24"/>
        </w:rPr>
        <w:t xml:space="preserve">ГНКО </w:t>
      </w:r>
      <w:r w:rsidR="00D93EDE" w:rsidRPr="00D93EDE">
        <w:rPr>
          <w:rFonts w:ascii="GHEA Grapalat" w:hAnsi="GHEA Grapalat"/>
          <w:i w:val="0"/>
          <w:sz w:val="24"/>
          <w:szCs w:val="24"/>
        </w:rPr>
        <w:t>МУЗЕЙ НАРОДНЫХ ИСКУССТВ ИМЕНИ ОВАННЕСА ШАРАМБЕЯНА</w:t>
      </w:r>
      <w:r w:rsidR="000050A1" w:rsidRPr="000050A1">
        <w:rPr>
          <w:rFonts w:ascii="GHEA Grapalat" w:hAnsi="GHEA Grapalat"/>
          <w:i w:val="0"/>
          <w:sz w:val="24"/>
          <w:szCs w:val="24"/>
        </w:rPr>
        <w:t xml:space="preserve">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67B356CF" w:rsidR="003E4E11" w:rsidRPr="009044F1" w:rsidRDefault="003E4E11" w:rsidP="003E4E1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65DC5" w:rsidRPr="00A65DC5">
        <w:rPr>
          <w:rFonts w:ascii="GHEA Grapalat" w:hAnsi="GHEA Grapalat"/>
          <w:sz w:val="24"/>
          <w:szCs w:val="24"/>
        </w:rPr>
        <w:t>info.folkartcenter@gmail.com</w:t>
      </w:r>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14:paraId="5C71AE5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1566F60D" w:rsidR="005001FE" w:rsidRPr="00140186" w:rsidRDefault="005001FE" w:rsidP="008A05A4">
      <w:pPr>
        <w:pStyle w:val="Heading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00401093" w:rsidRPr="00E307A5">
        <w:rPr>
          <w:rFonts w:ascii="GHEA Grapalat" w:hAnsi="GHEA Grapalat"/>
          <w:i w:val="0"/>
          <w:sz w:val="24"/>
          <w:szCs w:val="24"/>
        </w:rPr>
        <w:t>услуги</w:t>
      </w:r>
      <w:r w:rsidR="00401093" w:rsidRPr="00401093">
        <w:rPr>
          <w:rFonts w:ascii="GHEA Grapalat" w:hAnsi="GHEA Grapalat"/>
          <w:i w:val="0"/>
          <w:sz w:val="24"/>
          <w:szCs w:val="24"/>
        </w:rPr>
        <w:t xml:space="preserve"> </w:t>
      </w:r>
      <w:r w:rsidR="00082941" w:rsidRPr="00082941">
        <w:rPr>
          <w:rFonts w:ascii="GHEA Grapalat" w:hAnsi="GHEA Grapalat"/>
          <w:i w:val="0"/>
          <w:sz w:val="24"/>
          <w:szCs w:val="24"/>
        </w:rPr>
        <w:t>по</w:t>
      </w:r>
      <w:r w:rsidR="00082941" w:rsidRPr="00401093">
        <w:rPr>
          <w:rFonts w:ascii="GHEA Grapalat" w:hAnsi="GHEA Grapalat"/>
          <w:i w:val="0"/>
          <w:sz w:val="24"/>
          <w:szCs w:val="24"/>
        </w:rPr>
        <w:t xml:space="preserve"> </w:t>
      </w:r>
      <w:r w:rsidR="00401093" w:rsidRPr="00401093">
        <w:rPr>
          <w:rFonts w:ascii="GHEA Grapalat" w:hAnsi="GHEA Grapalat"/>
          <w:i w:val="0"/>
          <w:sz w:val="24"/>
          <w:szCs w:val="24"/>
        </w:rPr>
        <w:t>модернизации сайта</w:t>
      </w:r>
      <w:r w:rsidR="00401093">
        <w:rPr>
          <w:rFonts w:ascii="GHEA Grapalat" w:hAnsi="GHEA Grapalat"/>
          <w:i w:val="0"/>
          <w:sz w:val="24"/>
          <w:szCs w:val="24"/>
          <w:lang w:val="hy-AM"/>
        </w:rPr>
        <w:t xml:space="preserve"> </w:t>
      </w:r>
      <w:r w:rsidRPr="00140186">
        <w:rPr>
          <w:rFonts w:ascii="GHEA Grapalat" w:hAnsi="GHEA Grapalat"/>
          <w:i w:val="0"/>
          <w:sz w:val="24"/>
          <w:szCs w:val="24"/>
        </w:rPr>
        <w:t>(далее — также услуга) для нужд</w:t>
      </w:r>
      <w:r w:rsidR="00CD2B99">
        <w:rPr>
          <w:rFonts w:ascii="GHEA Grapalat" w:hAnsi="GHEA Grapalat"/>
          <w:i w:val="0"/>
          <w:sz w:val="24"/>
          <w:szCs w:val="24"/>
        </w:rPr>
        <w:t xml:space="preserve"> </w:t>
      </w:r>
      <w:r w:rsidR="001343C1">
        <w:rPr>
          <w:rFonts w:ascii="GHEA Grapalat" w:hAnsi="GHEA Grapalat"/>
          <w:i w:val="0"/>
          <w:sz w:val="24"/>
          <w:szCs w:val="24"/>
        </w:rPr>
        <w:t xml:space="preserve">ГНКО </w:t>
      </w:r>
      <w:r w:rsidR="00D93EDE" w:rsidRPr="00D93EDE">
        <w:rPr>
          <w:rFonts w:ascii="GHEA Grapalat" w:hAnsi="GHEA Grapalat"/>
          <w:i w:val="0"/>
          <w:sz w:val="24"/>
          <w:szCs w:val="24"/>
        </w:rPr>
        <w:t>МУЗЕЙ НАРОДНЫХ ИСКУССТВ ИМЕНИ ОВАННЕСА ШАРАМБЕЯНА</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"1":</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401093">
        <w:trPr>
          <w:jc w:val="center"/>
        </w:trPr>
        <w:tc>
          <w:tcPr>
            <w:tcW w:w="3201" w:type="dxa"/>
            <w:gridSpan w:val="2"/>
            <w:vAlign w:val="center"/>
          </w:tcPr>
          <w:p w14:paraId="7BDF4AB2"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401093">
        <w:trPr>
          <w:jc w:val="center"/>
        </w:trPr>
        <w:tc>
          <w:tcPr>
            <w:tcW w:w="1216" w:type="dxa"/>
            <w:vAlign w:val="center"/>
          </w:tcPr>
          <w:p w14:paraId="7A378D0B" w14:textId="77777777" w:rsidR="005001FE" w:rsidRPr="00140186" w:rsidRDefault="005001FE" w:rsidP="00401093">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401093">
            <w:pPr>
              <w:pStyle w:val="BodyTextIndent2"/>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401093">
            <w:pPr>
              <w:pStyle w:val="BodyTextIndent2"/>
              <w:widowControl w:val="0"/>
              <w:spacing w:after="120" w:line="240" w:lineRule="auto"/>
              <w:ind w:firstLine="0"/>
              <w:rPr>
                <w:rFonts w:ascii="GHEA Grapalat" w:hAnsi="GHEA Grapalat"/>
                <w:sz w:val="24"/>
                <w:szCs w:val="24"/>
                <w:u w:val="single"/>
              </w:rPr>
            </w:pPr>
          </w:p>
        </w:tc>
      </w:tr>
      <w:tr w:rsidR="005001FE" w:rsidRPr="00140186" w14:paraId="25DBD2EE" w14:textId="77777777" w:rsidTr="00401093">
        <w:trPr>
          <w:jc w:val="center"/>
        </w:trPr>
        <w:tc>
          <w:tcPr>
            <w:tcW w:w="1216" w:type="dxa"/>
            <w:vAlign w:val="center"/>
          </w:tcPr>
          <w:p w14:paraId="03F0F4F5" w14:textId="77777777" w:rsidR="005001FE" w:rsidRPr="00140186" w:rsidRDefault="005001FE" w:rsidP="00401093">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sz w:val="24"/>
                <w:szCs w:val="24"/>
              </w:rPr>
              <w:t>1</w:t>
            </w:r>
          </w:p>
        </w:tc>
        <w:tc>
          <w:tcPr>
            <w:tcW w:w="1985" w:type="dxa"/>
            <w:vAlign w:val="center"/>
          </w:tcPr>
          <w:p w14:paraId="4DF201D1" w14:textId="53E59E27" w:rsidR="005001FE" w:rsidRPr="00401093" w:rsidRDefault="00401093" w:rsidP="00CD2B99">
            <w:pPr>
              <w:jc w:val="center"/>
              <w:rPr>
                <w:rFonts w:ascii="GHEA Grapalat" w:eastAsia="GHEA Grapalat" w:hAnsi="GHEA Grapalat" w:cs="GHEA Grapalat"/>
                <w:sz w:val="18"/>
                <w:szCs w:val="16"/>
                <w:lang w:val="hy-AM"/>
              </w:rPr>
            </w:pPr>
            <w:r>
              <w:rPr>
                <w:rFonts w:ascii="GHEA Grapalat" w:eastAsia="GHEA Grapalat" w:hAnsi="GHEA Grapalat" w:cs="GHEA Grapalat"/>
                <w:sz w:val="18"/>
                <w:szCs w:val="16"/>
                <w:lang w:val="hy-AM"/>
              </w:rPr>
              <w:t>3100000</w:t>
            </w:r>
          </w:p>
        </w:tc>
        <w:tc>
          <w:tcPr>
            <w:tcW w:w="6600" w:type="dxa"/>
            <w:vAlign w:val="center"/>
          </w:tcPr>
          <w:p w14:paraId="583C8C36" w14:textId="173EBA75" w:rsidR="005001FE" w:rsidRPr="00E307A5" w:rsidRDefault="008F4FCB" w:rsidP="00401093">
            <w:pPr>
              <w:jc w:val="center"/>
              <w:rPr>
                <w:rFonts w:ascii="GHEA Grapalat" w:eastAsia="GHEA Grapalat" w:hAnsi="GHEA Grapalat" w:cs="GHEA Grapalat"/>
                <w:sz w:val="18"/>
                <w:szCs w:val="16"/>
                <w:lang w:val="hy-AM"/>
              </w:rPr>
            </w:pPr>
            <w:r>
              <w:rPr>
                <w:rFonts w:ascii="GHEA Grapalat" w:eastAsia="GHEA Grapalat" w:hAnsi="GHEA Grapalat" w:cs="GHEA Grapalat"/>
                <w:sz w:val="18"/>
                <w:szCs w:val="16"/>
                <w:lang w:val="hy-AM"/>
              </w:rPr>
              <w:t>услу</w:t>
            </w:r>
            <w:r w:rsidRPr="008F4FCB">
              <w:rPr>
                <w:rFonts w:ascii="GHEA Grapalat" w:eastAsia="GHEA Grapalat" w:hAnsi="GHEA Grapalat" w:cs="GHEA Grapalat"/>
                <w:sz w:val="18"/>
                <w:szCs w:val="16"/>
                <w:lang w:val="hy-AM"/>
              </w:rPr>
              <w:t>га</w:t>
            </w:r>
            <w:r w:rsidR="00401093" w:rsidRPr="00401093">
              <w:rPr>
                <w:rFonts w:ascii="GHEA Grapalat" w:eastAsia="GHEA Grapalat" w:hAnsi="GHEA Grapalat" w:cs="GHEA Grapalat"/>
                <w:sz w:val="18"/>
                <w:szCs w:val="16"/>
                <w:lang w:val="hy-AM"/>
              </w:rPr>
              <w:t xml:space="preserve"> </w:t>
            </w:r>
            <w:r w:rsidR="00A95B48" w:rsidRPr="00A95B48">
              <w:rPr>
                <w:rFonts w:ascii="GHEA Grapalat" w:eastAsia="GHEA Grapalat" w:hAnsi="GHEA Grapalat" w:cs="GHEA Grapalat"/>
                <w:sz w:val="18"/>
                <w:szCs w:val="16"/>
                <w:lang w:val="hy-AM"/>
              </w:rPr>
              <w:t>по</w:t>
            </w:r>
            <w:r w:rsidR="00082941">
              <w:rPr>
                <w:rFonts w:ascii="GHEA Grapalat" w:eastAsia="GHEA Grapalat" w:hAnsi="GHEA Grapalat" w:cs="GHEA Grapalat"/>
                <w:sz w:val="18"/>
                <w:szCs w:val="16"/>
                <w:lang w:val="hy-AM"/>
              </w:rPr>
              <w:t xml:space="preserve"> </w:t>
            </w:r>
            <w:r w:rsidR="00401093" w:rsidRPr="00401093">
              <w:rPr>
                <w:rFonts w:ascii="GHEA Grapalat" w:eastAsia="GHEA Grapalat" w:hAnsi="GHEA Grapalat" w:cs="GHEA Grapalat"/>
                <w:sz w:val="18"/>
                <w:szCs w:val="16"/>
                <w:lang w:val="hy-AM"/>
              </w:rPr>
              <w:t>модернизации сайта</w:t>
            </w:r>
            <w:r w:rsidR="00401093">
              <w:rPr>
                <w:rFonts w:ascii="GHEA Grapalat" w:eastAsia="GHEA Grapalat" w:hAnsi="GHEA Grapalat" w:cs="GHEA Grapalat"/>
                <w:sz w:val="18"/>
                <w:szCs w:val="16"/>
                <w:lang w:val="hy-AM"/>
              </w:rPr>
              <w:t xml:space="preserve"> </w:t>
            </w:r>
          </w:p>
        </w:tc>
      </w:tr>
    </w:tbl>
    <w:p w14:paraId="7D37A9BB"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961AE9">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961AE9">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lastRenderedPageBreak/>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4BDE44A6"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6206E9" w:rsidRPr="006206E9">
        <w:rPr>
          <w:rFonts w:ascii="GHEA Grapalat" w:hAnsi="GHEA Grapalat"/>
          <w:sz w:val="24"/>
          <w:szCs w:val="24"/>
        </w:rPr>
        <w:t xml:space="preserve">г. Ереван, </w:t>
      </w:r>
      <w:r w:rsidR="00E5562E" w:rsidRPr="00E5562E">
        <w:rPr>
          <w:rFonts w:ascii="GHEA Grapalat" w:hAnsi="GHEA Grapalat"/>
          <w:sz w:val="24"/>
          <w:szCs w:val="24"/>
        </w:rPr>
        <w:t>Абовян ул., 64 дом</w:t>
      </w:r>
      <w:r w:rsidR="000050A1" w:rsidRPr="00E5562E">
        <w:rPr>
          <w:rFonts w:ascii="GHEA Grapalat" w:hAnsi="GHEA Grapalat"/>
          <w:sz w:val="24"/>
          <w:szCs w:val="24"/>
        </w:rPr>
        <w:t xml:space="preserve"> </w:t>
      </w:r>
      <w:r>
        <w:rPr>
          <w:rFonts w:ascii="GHEA Grapalat" w:hAnsi="GHEA Grapalat"/>
          <w:sz w:val="24"/>
          <w:szCs w:val="24"/>
        </w:rPr>
        <w:t xml:space="preserve">не позднее, чем </w:t>
      </w:r>
      <w:r w:rsidR="000576F6">
        <w:rPr>
          <w:rFonts w:ascii="GHEA Grapalat" w:hAnsi="GHEA Grapalat"/>
          <w:sz w:val="24"/>
          <w:szCs w:val="24"/>
        </w:rPr>
        <w:t>1</w:t>
      </w:r>
      <w:r w:rsidR="006206E9" w:rsidRPr="006206E9">
        <w:rPr>
          <w:rFonts w:ascii="GHEA Grapalat" w:hAnsi="GHEA Grapalat"/>
          <w:sz w:val="24"/>
          <w:szCs w:val="24"/>
        </w:rPr>
        <w:t>0</w:t>
      </w:r>
      <w:r w:rsidR="000576F6">
        <w:rPr>
          <w:rFonts w:ascii="GHEA Grapalat" w:hAnsi="GHEA Grapalat"/>
          <w:sz w:val="24"/>
          <w:szCs w:val="24"/>
        </w:rPr>
        <w:t>:</w:t>
      </w:r>
      <w:r w:rsidR="00E307A5" w:rsidRPr="00E307A5">
        <w:rPr>
          <w:rFonts w:ascii="GHEA Grapalat" w:hAnsi="GHEA Grapalat"/>
          <w:sz w:val="24"/>
          <w:szCs w:val="24"/>
        </w:rPr>
        <w:t>0</w:t>
      </w:r>
      <w:r w:rsidR="000576F6">
        <w:rPr>
          <w:rFonts w:ascii="GHEA Grapalat" w:hAnsi="GHEA Grapalat"/>
          <w:sz w:val="24"/>
          <w:szCs w:val="24"/>
        </w:rPr>
        <w:t>0</w:t>
      </w:r>
      <w:r w:rsidR="005001FE">
        <w:rPr>
          <w:rFonts w:ascii="GHEA Grapalat" w:hAnsi="GHEA Grapalat"/>
          <w:sz w:val="24"/>
          <w:szCs w:val="24"/>
        </w:rPr>
        <w:t xml:space="preserve"> часов 7</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 xml:space="preserve">ценового </w:t>
      </w:r>
      <w:r w:rsidR="00910938" w:rsidRPr="00B9778A">
        <w:rPr>
          <w:rFonts w:ascii="GHEA Grapalat" w:hAnsi="GHEA Grapalat"/>
          <w:sz w:val="24"/>
          <w:szCs w:val="24"/>
        </w:rPr>
        <w:lastRenderedPageBreak/>
        <w:t>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BF2D509" w14:textId="7E5B869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7</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6206E9" w:rsidRPr="006206E9">
        <w:rPr>
          <w:rFonts w:ascii="GHEA Grapalat" w:hAnsi="GHEA Grapalat"/>
          <w:sz w:val="24"/>
          <w:szCs w:val="24"/>
        </w:rPr>
        <w:t>0</w:t>
      </w:r>
      <w:r w:rsidR="000576F6">
        <w:rPr>
          <w:rFonts w:ascii="GHEA Grapalat" w:hAnsi="GHEA Grapalat"/>
          <w:sz w:val="24"/>
          <w:szCs w:val="24"/>
        </w:rPr>
        <w:t>:</w:t>
      </w:r>
      <w:r w:rsidR="001E696E" w:rsidRPr="001E696E">
        <w:rPr>
          <w:rFonts w:ascii="GHEA Grapalat" w:hAnsi="GHEA Grapalat"/>
          <w:sz w:val="24"/>
          <w:szCs w:val="24"/>
        </w:rPr>
        <w:t>0</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w:t>
      </w:r>
      <w:r w:rsidRPr="00AD29CE">
        <w:rPr>
          <w:rFonts w:ascii="GHEA Grapalat" w:hAnsi="GHEA Grapalat"/>
        </w:rPr>
        <w:lastRenderedPageBreak/>
        <w:t xml:space="preserve">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установленному Центральным банком Республики Армения на тот момент</w:t>
      </w:r>
      <w:r w:rsidR="005001FE" w:rsidRPr="00140186">
        <w:rPr>
          <w:rFonts w:ascii="GHEA Grapalat" w:hAnsi="GHEA Grapalat"/>
          <w:i w:val="0"/>
          <w:sz w:val="24"/>
          <w:szCs w:val="24"/>
        </w:rPr>
        <w:t>.</w:t>
      </w:r>
      <w:r w:rsidR="00A01157">
        <w:rPr>
          <w:rFonts w:ascii="GHEA Grapalat" w:hAnsi="GHEA Grapalat"/>
          <w:i w:val="0"/>
          <w:sz w:val="24"/>
          <w:szCs w:val="24"/>
        </w:rPr>
        <w:t>.</w:t>
      </w:r>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lastRenderedPageBreak/>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A15AA7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61AE9">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61AE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5001FE" w:rsidRPr="005001FE">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w:t>
      </w:r>
      <w:r w:rsidR="0076763C" w:rsidRPr="009044F1">
        <w:rPr>
          <w:rFonts w:ascii="GHEA Grapalat" w:hAnsi="GHEA Grapalat"/>
        </w:rPr>
        <w:lastRenderedPageBreak/>
        <w:t>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97126CA" w14:textId="719A5EF5"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D93EDE" w:rsidRPr="00D93EDE">
        <w:rPr>
          <w:rFonts w:ascii="GHEA Grapalat" w:hAnsi="GHEA Grapalat"/>
          <w:b/>
          <w:sz w:val="24"/>
          <w:szCs w:val="24"/>
        </w:rPr>
        <w:t>ՀՇԱԺԱԹ-ԳՀԾՁԲ-2025/01</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желает участвовать влоте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6A7A92DE"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D93EDE" w:rsidRPr="00D93EDE">
        <w:rPr>
          <w:rFonts w:ascii="GHEA Grapalat" w:hAnsi="GHEA Grapalat"/>
        </w:rPr>
        <w:t>ՀՇԱԺԱԹ-ԳՀԾՁԲ-2025/01</w:t>
      </w:r>
      <w:r w:rsidR="00D93EDE">
        <w:rPr>
          <w:rFonts w:ascii="GHEA Grapalat" w:hAnsi="GHEA Grapalat"/>
          <w:lang w:val="hy-AM"/>
        </w:rPr>
        <w:t xml:space="preserve">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15E474A5"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на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D93EDE" w:rsidRPr="00D93EDE">
        <w:rPr>
          <w:rFonts w:ascii="GHEA Grapalat" w:hAnsi="GHEA Grapalat"/>
        </w:rPr>
        <w:t>ՀՇԱԺԱԹ-ԳՀԾՁԲ-2025/01</w:t>
      </w:r>
      <w:r w:rsidRPr="001E7AA5">
        <w:rPr>
          <w:rFonts w:ascii="GHEA Grapalat" w:hAnsi="GHEA Grapalat"/>
        </w:rPr>
        <w:t>,</w:t>
      </w:r>
      <w:r w:rsidR="007154E3" w:rsidRPr="007154E3">
        <w:rPr>
          <w:rFonts w:ascii="GHEA Grapalat" w:hAnsi="GHEA Grapalat"/>
        </w:rPr>
        <w:t xml:space="preserve"> </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C4631">
        <w:rPr>
          <w:rFonts w:ascii="GHEA Grapalat" w:hAnsi="GHEA Grapalat"/>
        </w:rPr>
        <w:t>,</w:t>
      </w:r>
    </w:p>
    <w:p w14:paraId="1700F671" w14:textId="4AB114AE" w:rsidR="006B3E56" w:rsidRPr="008C4631" w:rsidRDefault="006F3CBD" w:rsidP="00961AE9">
      <w:pPr>
        <w:pStyle w:val="ListParagraph"/>
        <w:widowControl w:val="0"/>
        <w:numPr>
          <w:ilvl w:val="0"/>
          <w:numId w:val="10"/>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D93EDE" w:rsidRPr="00D93EDE">
        <w:rPr>
          <w:rFonts w:ascii="GHEA Grapalat" w:hAnsi="GHEA Grapalat"/>
        </w:rPr>
        <w:t>ՀՇԱԺԱԹ-ԳՀԾՁԲ-2025/01</w:t>
      </w:r>
    </w:p>
    <w:p w14:paraId="1AFB0A6B"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2BCB7BA5"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lastRenderedPageBreak/>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2" w:author="Inesa Kocharyan" w:date="2021-09-01T14:04:00Z"/>
          <w:rFonts w:ascii="GHEA Grapalat" w:hAnsi="GHEA Grapalat"/>
          <w:b/>
        </w:rPr>
      </w:pPr>
      <w:r>
        <w:rPr>
          <w:rFonts w:ascii="GHEA Grapalat" w:hAnsi="GHEA Grapalat"/>
          <w:b/>
        </w:rPr>
        <w:br w:type="page"/>
      </w:r>
    </w:p>
    <w:p w14:paraId="783788A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1C178CD6"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D93EDE" w:rsidRPr="00D93EDE">
        <w:rPr>
          <w:rFonts w:ascii="GHEA Grapalat" w:hAnsi="GHEA Grapalat"/>
          <w:b/>
          <w:i w:val="0"/>
          <w:sz w:val="24"/>
          <w:szCs w:val="24"/>
        </w:rPr>
        <w:t>ՀՇԱԺԱԹ-ԳՀԾՁԲ-2025/01</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961AE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46BFAFF" w14:textId="77777777" w:rsidR="00A9306E" w:rsidRPr="004E2F96"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961AE9">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961AE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F5F5BA1" w14:textId="77777777" w:rsidR="00A9306E" w:rsidRPr="00CB7DFD"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84AE104"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2DD11A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961AE9">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961AE9">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961AE9">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3F381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3F381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3F381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3F3813"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3FA96E3B" w14:textId="77777777" w:rsidR="00A9306E" w:rsidRPr="00B23852"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3F3813"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3F381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E2131E"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961AE9">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4"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817AE83"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961AE9">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961AE9">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961AE9">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961AE9">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961AE9">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961AE9">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869C75C" w14:textId="52DE13F5" w:rsidR="00B2572B" w:rsidRPr="00D93EDE"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93EDE" w:rsidRPr="00D93EDE">
        <w:rPr>
          <w:rFonts w:ascii="GHEA Grapalat" w:hAnsi="GHEA Grapalat"/>
          <w:i/>
          <w:lang w:val="en-US"/>
        </w:rPr>
        <w:t>ՀՇԱԺԱԹ</w:t>
      </w:r>
      <w:r w:rsidR="00D93EDE" w:rsidRPr="00D93EDE">
        <w:rPr>
          <w:rFonts w:ascii="GHEA Grapalat" w:hAnsi="GHEA Grapalat"/>
          <w:i/>
        </w:rPr>
        <w:t>-</w:t>
      </w:r>
      <w:r w:rsidR="00D93EDE" w:rsidRPr="00D93EDE">
        <w:rPr>
          <w:rFonts w:ascii="GHEA Grapalat" w:hAnsi="GHEA Grapalat"/>
          <w:i/>
          <w:lang w:val="en-US"/>
        </w:rPr>
        <w:t>ԳՀԾՁԲ</w:t>
      </w:r>
      <w:r w:rsidR="00D93EDE" w:rsidRPr="00D93EDE">
        <w:rPr>
          <w:rFonts w:ascii="GHEA Grapalat" w:hAnsi="GHEA Grapalat"/>
          <w:i/>
        </w:rPr>
        <w:t>-2025/01</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1BC3E422"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D93EDE" w:rsidRPr="00D93EDE">
        <w:rPr>
          <w:rFonts w:ascii="GHEA Grapalat" w:hAnsi="GHEA Grapalat"/>
          <w:i/>
          <w:lang w:val="en-US"/>
        </w:rPr>
        <w:t>ՀՇԱԺԱԹ</w:t>
      </w:r>
      <w:r w:rsidR="00D93EDE" w:rsidRPr="00D93EDE">
        <w:rPr>
          <w:rFonts w:ascii="GHEA Grapalat" w:hAnsi="GHEA Grapalat"/>
          <w:i/>
        </w:rPr>
        <w:t>-</w:t>
      </w:r>
      <w:r w:rsidR="00D93EDE" w:rsidRPr="00D93EDE">
        <w:rPr>
          <w:rFonts w:ascii="GHEA Grapalat" w:hAnsi="GHEA Grapalat"/>
          <w:i/>
          <w:lang w:val="en-US"/>
        </w:rPr>
        <w:t>ԳՀԾՁԲ</w:t>
      </w:r>
      <w:r w:rsidR="00D93EDE" w:rsidRPr="00D93EDE">
        <w:rPr>
          <w:rFonts w:ascii="GHEA Grapalat" w:hAnsi="GHEA Grapalat"/>
          <w:i/>
        </w:rPr>
        <w:t>-2025/01</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lastRenderedPageBreak/>
        <w:t>Приложение № 4.2</w:t>
      </w:r>
    </w:p>
    <w:p w14:paraId="57996256" w14:textId="164BE3A2" w:rsidR="00673870" w:rsidRPr="00D93EDE"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D93EDE" w:rsidRPr="00D93EDE">
        <w:rPr>
          <w:rFonts w:ascii="GHEA Grapalat" w:hAnsi="GHEA Grapalat"/>
          <w:i/>
          <w:lang w:val="en-US"/>
        </w:rPr>
        <w:t>ՀՇԱԺԱԹ</w:t>
      </w:r>
      <w:r w:rsidR="00D93EDE" w:rsidRPr="00D93EDE">
        <w:rPr>
          <w:rFonts w:ascii="GHEA Grapalat" w:hAnsi="GHEA Grapalat"/>
          <w:i/>
        </w:rPr>
        <w:t>-</w:t>
      </w:r>
      <w:r w:rsidR="00D93EDE" w:rsidRPr="00D93EDE">
        <w:rPr>
          <w:rFonts w:ascii="GHEA Grapalat" w:hAnsi="GHEA Grapalat"/>
          <w:i/>
          <w:lang w:val="en-US"/>
        </w:rPr>
        <w:t>ԳՀԾՁԲ</w:t>
      </w:r>
      <w:r w:rsidR="00D93EDE" w:rsidRPr="00D93EDE">
        <w:rPr>
          <w:rFonts w:ascii="GHEA Grapalat" w:hAnsi="GHEA Grapalat"/>
          <w:i/>
        </w:rPr>
        <w:t>-2025/01</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07"/>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151438E5"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«Базмахпюрская Средняя Школа Имени Н. Сафаряна” ГНКО</w:t>
      </w:r>
      <w:r w:rsidRPr="008C4631">
        <w:rPr>
          <w:rFonts w:ascii="GHEA Grapalat" w:hAnsi="GHEA Grapalat" w:cs="GHEA Grapalat"/>
          <w:sz w:val="22"/>
          <w:szCs w:val="22"/>
        </w:rPr>
        <w:t xml:space="preserve"> (далее — Заказчик) процедуре закупок под кодом </w:t>
      </w:r>
      <w:r w:rsidR="00D93EDE" w:rsidRPr="00D93EDE">
        <w:rPr>
          <w:rFonts w:ascii="GHEA Grapalat" w:hAnsi="GHEA Grapalat" w:cs="GHEA Grapalat"/>
          <w:sz w:val="22"/>
          <w:szCs w:val="22"/>
        </w:rPr>
        <w:t>ՀՇԱԺԱԹ-ԳՀԾՁԲ-2025/01</w:t>
      </w:r>
      <w:r w:rsidRPr="008C4631">
        <w:rPr>
          <w:rFonts w:ascii="GHEA Grapalat" w:hAnsi="GHEA Grapalat" w:cs="GHEA Grapalat"/>
          <w:sz w:val="22"/>
          <w:szCs w:val="22"/>
        </w:rPr>
        <w:t>.</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068484C2"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001343C1">
              <w:rPr>
                <w:rFonts w:ascii="GHEA Grapalat" w:hAnsi="GHEA Grapalat"/>
              </w:rPr>
              <w:t xml:space="preserve">ГНКО </w:t>
            </w:r>
            <w:r w:rsidR="00D93EDE">
              <w:t xml:space="preserve"> </w:t>
            </w:r>
            <w:r w:rsidR="00D93EDE" w:rsidRPr="00D93EDE">
              <w:rPr>
                <w:rFonts w:ascii="GHEA Grapalat" w:hAnsi="GHEA Grapalat"/>
              </w:rPr>
              <w:t>МУЗЕЙ НАРОДНЫХ ИСКУССТВ ИМЕНИ ОВАННЕСА ШАРАМБЕЯНА</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31E911E4"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A4FA3">
              <w:rPr>
                <w:rFonts w:ascii="GHEA Grapalat" w:hAnsi="GHEA Grapalat"/>
                <w:lang w:val="en-US"/>
              </w:rPr>
              <w:t xml:space="preserve"> </w:t>
            </w:r>
            <w:r w:rsidR="00A65DC5" w:rsidRPr="00A65DC5">
              <w:rPr>
                <w:rFonts w:ascii="GHEA Grapalat" w:hAnsi="GHEA Grapalat"/>
              </w:rPr>
              <w:t>01573636</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52BF9952"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A65DC5" w:rsidRPr="00A65DC5">
              <w:rPr>
                <w:rFonts w:ascii="GHEA Grapalat" w:hAnsi="GHEA Grapalat"/>
              </w:rPr>
              <w:t>900018001322</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7DFF474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55F1410" w14:textId="492EBE36" w:rsidR="000A214C" w:rsidRPr="00D93EDE"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D93EDE" w:rsidRPr="00D93EDE">
        <w:rPr>
          <w:rFonts w:ascii="GHEA Grapalat" w:hAnsi="GHEA Grapalat"/>
          <w:i/>
          <w:lang w:val="en-US"/>
        </w:rPr>
        <w:t>ՀՇԱԺԱԹ</w:t>
      </w:r>
      <w:r w:rsidR="00D93EDE" w:rsidRPr="00D93EDE">
        <w:rPr>
          <w:rFonts w:ascii="GHEA Grapalat" w:hAnsi="GHEA Grapalat"/>
          <w:i/>
        </w:rPr>
        <w:t>-</w:t>
      </w:r>
      <w:r w:rsidR="00D93EDE" w:rsidRPr="00D93EDE">
        <w:rPr>
          <w:rFonts w:ascii="GHEA Grapalat" w:hAnsi="GHEA Grapalat"/>
          <w:i/>
          <w:lang w:val="en-US"/>
        </w:rPr>
        <w:t>ԳՀԾՁԲ</w:t>
      </w:r>
      <w:r w:rsidR="00D93EDE" w:rsidRPr="00D93EDE">
        <w:rPr>
          <w:rFonts w:ascii="GHEA Grapalat" w:hAnsi="GHEA Grapalat"/>
          <w:i/>
        </w:rPr>
        <w:t>-2025/01</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5"/>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077BAD00"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«Базмахпюрская Средняя Школа Имени Н. Сафаряна”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D93EDE" w:rsidRPr="00D93EDE">
        <w:t xml:space="preserve"> </w:t>
      </w:r>
      <w:r w:rsidR="00D93EDE" w:rsidRPr="00D93EDE">
        <w:rPr>
          <w:rFonts w:ascii="GHEA Grapalat" w:hAnsi="GHEA Grapalat"/>
          <w:spacing w:val="-6"/>
          <w:sz w:val="22"/>
          <w:szCs w:val="22"/>
        </w:rPr>
        <w:t>ՀՇԱԺԱԹ-ԳՀԾՁԲ-2025/01</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A4FA3"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564940E4"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Pr>
                <w:rFonts w:ascii="GHEA Grapalat" w:hAnsi="GHEA Grapalat"/>
              </w:rPr>
              <w:t xml:space="preserve">ГНКО </w:t>
            </w:r>
            <w:r w:rsidR="00D93EDE">
              <w:t xml:space="preserve"> </w:t>
            </w:r>
            <w:r w:rsidR="00D93EDE" w:rsidRPr="00D93EDE">
              <w:rPr>
                <w:rFonts w:ascii="GHEA Grapalat" w:hAnsi="GHEA Grapalat"/>
              </w:rPr>
              <w:t>МУЗЕЙ НАРОДНЫХ ИСКУССТВ ИМЕНИ ОВАННЕСА ШАРАМБЕЯНА</w:t>
            </w:r>
          </w:p>
        </w:tc>
      </w:tr>
      <w:tr w:rsidR="00EA4FA3"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19BEDAB4"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10.</w:t>
            </w:r>
            <w:r w:rsidRPr="00B138F3">
              <w:rPr>
                <w:rFonts w:ascii="GHEA Grapalat" w:hAnsi="GHEA Grapalat"/>
              </w:rPr>
              <w:tab/>
              <w:t>НЗОУ бенефициара (не заполняется)</w:t>
            </w:r>
          </w:p>
        </w:tc>
      </w:tr>
      <w:tr w:rsidR="00EA4FA3"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26D29E60"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A65DC5" w:rsidRPr="00A65DC5">
              <w:rPr>
                <w:rFonts w:ascii="GHEA Grapalat" w:hAnsi="GHEA Grapalat"/>
              </w:rPr>
              <w:t>01573636</w:t>
            </w:r>
          </w:p>
        </w:tc>
      </w:tr>
      <w:tr w:rsidR="00EA4FA3"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2FDB8AE1"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A4FA3"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63A2C353"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A65DC5" w:rsidRPr="00A65DC5">
              <w:rPr>
                <w:rFonts w:ascii="GHEA Grapalat" w:hAnsi="GHEA Grapalat"/>
              </w:rPr>
              <w:t>900018001322</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C6CC752" w14:textId="771BCF0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D93EDE" w:rsidRPr="00D93EDE">
        <w:rPr>
          <w:rFonts w:ascii="GHEA Grapalat" w:hAnsi="GHEA Grapalat"/>
          <w:b/>
          <w:sz w:val="24"/>
          <w:szCs w:val="24"/>
        </w:rPr>
        <w:t>ՀՇԱԺԱԹ-ԳՀԾՁԲ-2025/01</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w:t>
      </w:r>
      <w:r w:rsidRPr="00675CA2">
        <w:rPr>
          <w:rFonts w:ascii="GHEA Grapalat" w:hAnsi="GHEA Grapalat"/>
        </w:rPr>
        <w:lastRenderedPageBreak/>
        <w:t>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w:t>
      </w:r>
      <w:r w:rsidRPr="00AD29CE">
        <w:rPr>
          <w:rFonts w:ascii="GHEA Grapalat" w:hAnsi="GHEA Grapalat"/>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r w:rsidRPr="00AD29CE">
        <w:rPr>
          <w:rFonts w:ascii="GHEA Grapalat" w:hAnsi="GHEA Grapalat"/>
        </w:rPr>
        <w:lastRenderedPageBreak/>
        <w:t>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w:t>
      </w:r>
      <w:r w:rsidRPr="00844C3A">
        <w:rPr>
          <w:rFonts w:ascii="GHEA Grapalat" w:hAnsi="GHEA Grapalat"/>
          <w:spacing w:val="-4"/>
        </w:rPr>
        <w:lastRenderedPageBreak/>
        <w:t>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5001FE" w:rsidRPr="005001FE">
        <w:rPr>
          <w:rFonts w:ascii="GHEA Grapalat" w:hAnsi="GHEA Grapalat"/>
        </w:rPr>
        <w:t xml:space="preserve">и </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539"/>
        <w:gridCol w:w="1798"/>
        <w:gridCol w:w="48"/>
        <w:gridCol w:w="668"/>
        <w:gridCol w:w="2409"/>
        <w:gridCol w:w="709"/>
        <w:gridCol w:w="655"/>
        <w:gridCol w:w="260"/>
        <w:gridCol w:w="562"/>
        <w:gridCol w:w="1262"/>
        <w:gridCol w:w="1260"/>
      </w:tblGrid>
      <w:tr w:rsidR="005001FE" w:rsidRPr="00140186" w14:paraId="60B04951" w14:textId="77777777" w:rsidTr="00151260">
        <w:trPr>
          <w:gridBefore w:val="1"/>
          <w:wBefore w:w="621" w:type="dxa"/>
          <w:trHeight w:val="422"/>
          <w:jc w:val="center"/>
        </w:trPr>
        <w:tc>
          <w:tcPr>
            <w:tcW w:w="11170" w:type="dxa"/>
            <w:gridSpan w:val="11"/>
          </w:tcPr>
          <w:p w14:paraId="6A913BC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151260">
        <w:trPr>
          <w:gridBefore w:val="1"/>
          <w:wBefore w:w="621" w:type="dxa"/>
          <w:trHeight w:val="247"/>
          <w:jc w:val="center"/>
        </w:trPr>
        <w:tc>
          <w:tcPr>
            <w:tcW w:w="1539" w:type="dxa"/>
            <w:vMerge w:val="restart"/>
            <w:vAlign w:val="center"/>
          </w:tcPr>
          <w:p w14:paraId="65F98F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номер предусмот-ренного приглашением лота</w:t>
            </w:r>
          </w:p>
        </w:tc>
        <w:tc>
          <w:tcPr>
            <w:tcW w:w="1846" w:type="dxa"/>
            <w:gridSpan w:val="2"/>
            <w:vMerge w:val="restart"/>
            <w:vAlign w:val="center"/>
          </w:tcPr>
          <w:p w14:paraId="3201259D"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3077" w:type="dxa"/>
            <w:gridSpan w:val="2"/>
            <w:vMerge w:val="restart"/>
            <w:vAlign w:val="center"/>
          </w:tcPr>
          <w:p w14:paraId="710CD505"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401093">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драмов РА</w:t>
            </w:r>
          </w:p>
        </w:tc>
        <w:tc>
          <w:tcPr>
            <w:tcW w:w="822" w:type="dxa"/>
            <w:gridSpan w:val="2"/>
            <w:vMerge w:val="restart"/>
            <w:vAlign w:val="center"/>
          </w:tcPr>
          <w:p w14:paraId="56A01C12"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общий объем</w:t>
            </w:r>
          </w:p>
        </w:tc>
        <w:tc>
          <w:tcPr>
            <w:tcW w:w="2522" w:type="dxa"/>
            <w:gridSpan w:val="2"/>
            <w:vAlign w:val="center"/>
          </w:tcPr>
          <w:p w14:paraId="5761BB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151260">
        <w:trPr>
          <w:gridBefore w:val="1"/>
          <w:wBefore w:w="621" w:type="dxa"/>
          <w:trHeight w:val="501"/>
          <w:jc w:val="center"/>
        </w:trPr>
        <w:tc>
          <w:tcPr>
            <w:tcW w:w="1539" w:type="dxa"/>
            <w:vMerge/>
            <w:vAlign w:val="center"/>
          </w:tcPr>
          <w:p w14:paraId="3553E38D" w14:textId="77777777" w:rsidR="005001FE" w:rsidRPr="00140186" w:rsidRDefault="005001FE" w:rsidP="00401093">
            <w:pPr>
              <w:widowControl w:val="0"/>
              <w:spacing w:after="120"/>
              <w:jc w:val="center"/>
              <w:rPr>
                <w:rFonts w:ascii="GHEA Grapalat" w:hAnsi="GHEA Grapalat"/>
                <w:sz w:val="20"/>
              </w:rPr>
            </w:pPr>
          </w:p>
        </w:tc>
        <w:tc>
          <w:tcPr>
            <w:tcW w:w="1846" w:type="dxa"/>
            <w:gridSpan w:val="2"/>
            <w:vMerge/>
            <w:vAlign w:val="center"/>
          </w:tcPr>
          <w:p w14:paraId="6E4D75CE" w14:textId="77777777" w:rsidR="005001FE" w:rsidRPr="00140186" w:rsidRDefault="005001FE" w:rsidP="00401093">
            <w:pPr>
              <w:widowControl w:val="0"/>
              <w:spacing w:after="120"/>
              <w:jc w:val="center"/>
              <w:rPr>
                <w:rFonts w:ascii="GHEA Grapalat" w:hAnsi="GHEA Grapalat"/>
                <w:sz w:val="20"/>
              </w:rPr>
            </w:pPr>
          </w:p>
        </w:tc>
        <w:tc>
          <w:tcPr>
            <w:tcW w:w="3077" w:type="dxa"/>
            <w:gridSpan w:val="2"/>
            <w:vMerge/>
            <w:vAlign w:val="center"/>
          </w:tcPr>
          <w:p w14:paraId="2CAD5B05" w14:textId="77777777" w:rsidR="005001FE" w:rsidRPr="00140186" w:rsidRDefault="005001FE" w:rsidP="00401093">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401093">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401093">
            <w:pPr>
              <w:widowControl w:val="0"/>
              <w:spacing w:after="120"/>
              <w:jc w:val="center"/>
              <w:rPr>
                <w:rFonts w:ascii="GHEA Grapalat" w:hAnsi="GHEA Grapalat"/>
                <w:sz w:val="20"/>
              </w:rPr>
            </w:pPr>
          </w:p>
        </w:tc>
        <w:tc>
          <w:tcPr>
            <w:tcW w:w="822" w:type="dxa"/>
            <w:gridSpan w:val="2"/>
            <w:vMerge/>
            <w:vAlign w:val="center"/>
          </w:tcPr>
          <w:p w14:paraId="6BDCEE35" w14:textId="77777777" w:rsidR="005001FE" w:rsidRPr="00140186" w:rsidRDefault="005001FE" w:rsidP="00401093">
            <w:pPr>
              <w:widowControl w:val="0"/>
              <w:spacing w:after="120"/>
              <w:jc w:val="center"/>
              <w:rPr>
                <w:rFonts w:ascii="GHEA Grapalat" w:hAnsi="GHEA Grapalat"/>
                <w:sz w:val="20"/>
              </w:rPr>
            </w:pPr>
          </w:p>
        </w:tc>
        <w:tc>
          <w:tcPr>
            <w:tcW w:w="1262" w:type="dxa"/>
            <w:vAlign w:val="center"/>
          </w:tcPr>
          <w:p w14:paraId="15AB5F24"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адрес</w:t>
            </w:r>
          </w:p>
        </w:tc>
        <w:tc>
          <w:tcPr>
            <w:tcW w:w="1260" w:type="dxa"/>
            <w:vAlign w:val="center"/>
          </w:tcPr>
          <w:p w14:paraId="6A6DB387" w14:textId="77777777" w:rsidR="005001FE" w:rsidRPr="00140186" w:rsidRDefault="005001FE" w:rsidP="00401093">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FootnoteReference"/>
                <w:rFonts w:ascii="GHEA Grapalat" w:hAnsi="GHEA Grapalat"/>
                <w:sz w:val="20"/>
              </w:rPr>
              <w:footnoteReference w:customMarkFollows="1" w:id="15"/>
              <w:t>**</w:t>
            </w:r>
          </w:p>
        </w:tc>
      </w:tr>
      <w:tr w:rsidR="00923C1E" w:rsidRPr="00140186" w14:paraId="1AF8320D" w14:textId="77777777" w:rsidTr="00151260">
        <w:trPr>
          <w:gridBefore w:val="1"/>
          <w:wBefore w:w="621" w:type="dxa"/>
          <w:trHeight w:val="277"/>
          <w:jc w:val="center"/>
        </w:trPr>
        <w:tc>
          <w:tcPr>
            <w:tcW w:w="1539" w:type="dxa"/>
            <w:vAlign w:val="center"/>
          </w:tcPr>
          <w:p w14:paraId="7EB1E260" w14:textId="77777777" w:rsidR="00923C1E" w:rsidRPr="003E4E11" w:rsidRDefault="00923C1E" w:rsidP="00923C1E">
            <w:pPr>
              <w:widowControl w:val="0"/>
              <w:spacing w:after="120"/>
              <w:jc w:val="center"/>
              <w:rPr>
                <w:rStyle w:val="y2iqfc"/>
                <w:rFonts w:ascii="inherit" w:hAnsi="inherit" w:cs="Courier New"/>
                <w:color w:val="202124"/>
                <w:sz w:val="18"/>
                <w:szCs w:val="18"/>
                <w:lang w:eastAsia="en-US" w:bidi="ar-SA"/>
              </w:rPr>
            </w:pPr>
            <w:r w:rsidRPr="003E4E11">
              <w:rPr>
                <w:rStyle w:val="y2iqfc"/>
                <w:rFonts w:ascii="inherit" w:hAnsi="inherit" w:cs="Courier New"/>
                <w:color w:val="202124"/>
                <w:sz w:val="18"/>
                <w:szCs w:val="18"/>
                <w:lang w:eastAsia="en-US" w:bidi="ar-SA"/>
              </w:rPr>
              <w:t>1</w:t>
            </w:r>
          </w:p>
        </w:tc>
        <w:tc>
          <w:tcPr>
            <w:tcW w:w="1846" w:type="dxa"/>
            <w:gridSpan w:val="2"/>
            <w:vAlign w:val="center"/>
          </w:tcPr>
          <w:p w14:paraId="09467643" w14:textId="222209CD" w:rsidR="00923C1E" w:rsidRPr="00261190" w:rsidRDefault="00923C1E" w:rsidP="00923C1E">
            <w:pPr>
              <w:widowControl w:val="0"/>
              <w:rPr>
                <w:rFonts w:ascii="GHEA Grapalat" w:hAnsi="GHEA Grapalat"/>
                <w:sz w:val="16"/>
                <w:szCs w:val="16"/>
              </w:rPr>
            </w:pPr>
            <w:r w:rsidRPr="00FB7AEC">
              <w:rPr>
                <w:rFonts w:ascii="GHEA Grapalat" w:eastAsia="GHEA Grapalat" w:hAnsi="GHEA Grapalat" w:cs="GHEA Grapalat"/>
                <w:sz w:val="16"/>
                <w:szCs w:val="14"/>
                <w:lang w:val="hy-AM"/>
              </w:rPr>
              <w:t>72212300</w:t>
            </w:r>
          </w:p>
        </w:tc>
        <w:tc>
          <w:tcPr>
            <w:tcW w:w="3077" w:type="dxa"/>
            <w:gridSpan w:val="2"/>
            <w:vAlign w:val="center"/>
          </w:tcPr>
          <w:p w14:paraId="2B68E187" w14:textId="5D94A8F3" w:rsidR="00923C1E" w:rsidRPr="00261190" w:rsidRDefault="00923C1E" w:rsidP="00923C1E">
            <w:pPr>
              <w:widowControl w:val="0"/>
              <w:rPr>
                <w:rFonts w:ascii="GHEA Grapalat" w:hAnsi="GHEA Grapalat"/>
                <w:sz w:val="16"/>
                <w:szCs w:val="16"/>
              </w:rPr>
            </w:pPr>
            <w:r w:rsidRPr="00133681">
              <w:t xml:space="preserve">Услуга по модернизации сайта </w:t>
            </w:r>
            <w:r w:rsidRPr="00DF6AE4">
              <w:t>Int</w:t>
            </w:r>
            <w:r w:rsidRPr="00133681">
              <w:t>-</w:t>
            </w:r>
            <w:r w:rsidRPr="00DF6AE4">
              <w:t>heritage</w:t>
            </w:r>
            <w:r w:rsidRPr="00133681">
              <w:t>.</w:t>
            </w:r>
            <w:r w:rsidRPr="00DF6AE4">
              <w:t>am</w:t>
            </w:r>
            <w:r w:rsidRPr="00133681">
              <w:t>, созданию интерактивной карты мастеров Армении и онлайн-магазина</w:t>
            </w:r>
          </w:p>
        </w:tc>
        <w:tc>
          <w:tcPr>
            <w:tcW w:w="709" w:type="dxa"/>
            <w:vAlign w:val="center"/>
          </w:tcPr>
          <w:p w14:paraId="71A0CAB0" w14:textId="77777777" w:rsidR="00923C1E" w:rsidRPr="00261190" w:rsidRDefault="00923C1E" w:rsidP="00923C1E">
            <w:pPr>
              <w:widowControl w:val="0"/>
              <w:rPr>
                <w:rFonts w:ascii="GHEA Grapalat" w:hAnsi="GHEA Grapalat"/>
                <w:sz w:val="16"/>
                <w:szCs w:val="16"/>
              </w:rPr>
            </w:pPr>
            <w:r w:rsidRPr="00261190">
              <w:rPr>
                <w:rFonts w:ascii="GHEA Grapalat" w:hAnsi="GHEA Grapalat"/>
                <w:sz w:val="16"/>
                <w:szCs w:val="16"/>
              </w:rPr>
              <w:t>драм</w:t>
            </w:r>
          </w:p>
        </w:tc>
        <w:tc>
          <w:tcPr>
            <w:tcW w:w="655" w:type="dxa"/>
            <w:vAlign w:val="center"/>
          </w:tcPr>
          <w:p w14:paraId="408CA930" w14:textId="77777777" w:rsidR="00923C1E" w:rsidRPr="00261190" w:rsidRDefault="00923C1E" w:rsidP="00923C1E">
            <w:pPr>
              <w:widowControl w:val="0"/>
              <w:rPr>
                <w:rFonts w:ascii="GHEA Grapalat" w:hAnsi="GHEA Grapalat"/>
                <w:sz w:val="16"/>
                <w:szCs w:val="16"/>
              </w:rPr>
            </w:pPr>
          </w:p>
        </w:tc>
        <w:tc>
          <w:tcPr>
            <w:tcW w:w="822" w:type="dxa"/>
            <w:gridSpan w:val="2"/>
            <w:vAlign w:val="center"/>
          </w:tcPr>
          <w:p w14:paraId="6F437BF6" w14:textId="77777777" w:rsidR="00923C1E" w:rsidRPr="00261190" w:rsidRDefault="00923C1E" w:rsidP="00923C1E">
            <w:pPr>
              <w:widowControl w:val="0"/>
              <w:rPr>
                <w:rFonts w:ascii="GHEA Grapalat" w:hAnsi="GHEA Grapalat"/>
                <w:sz w:val="16"/>
                <w:szCs w:val="16"/>
              </w:rPr>
            </w:pPr>
          </w:p>
        </w:tc>
        <w:tc>
          <w:tcPr>
            <w:tcW w:w="1262" w:type="dxa"/>
            <w:vAlign w:val="center"/>
          </w:tcPr>
          <w:p w14:paraId="568DA6B6" w14:textId="07673AAC" w:rsidR="00923C1E" w:rsidRPr="00261190" w:rsidRDefault="00923C1E" w:rsidP="00923C1E">
            <w:pPr>
              <w:widowControl w:val="0"/>
              <w:rPr>
                <w:rFonts w:ascii="GHEA Grapalat" w:hAnsi="GHEA Grapalat"/>
                <w:sz w:val="16"/>
                <w:szCs w:val="16"/>
              </w:rPr>
            </w:pPr>
            <w:r w:rsidRPr="00EA4FA3">
              <w:rPr>
                <w:rFonts w:ascii="GHEA Grapalat" w:hAnsi="GHEA Grapalat"/>
                <w:sz w:val="16"/>
                <w:szCs w:val="16"/>
              </w:rPr>
              <w:t xml:space="preserve">г. Ереван, </w:t>
            </w:r>
            <w:r w:rsidRPr="00E5562E">
              <w:rPr>
                <w:rFonts w:ascii="GHEA Grapalat" w:hAnsi="GHEA Grapalat"/>
                <w:sz w:val="16"/>
                <w:szCs w:val="16"/>
              </w:rPr>
              <w:t>Абовян ул., 64 дом</w:t>
            </w:r>
          </w:p>
        </w:tc>
        <w:tc>
          <w:tcPr>
            <w:tcW w:w="1260" w:type="dxa"/>
            <w:vAlign w:val="center"/>
          </w:tcPr>
          <w:p w14:paraId="4B6C7603" w14:textId="40A56FD2" w:rsidR="00923C1E" w:rsidRPr="00923C1E" w:rsidRDefault="00923C1E" w:rsidP="004972B6">
            <w:pPr>
              <w:widowControl w:val="0"/>
              <w:rPr>
                <w:rFonts w:ascii="GHEA Grapalat" w:hAnsi="GHEA Grapalat"/>
                <w:sz w:val="16"/>
                <w:szCs w:val="16"/>
                <w:lang w:val="hy-AM"/>
              </w:rPr>
            </w:pPr>
            <w:r w:rsidRPr="0093569A">
              <w:rPr>
                <w:rFonts w:ascii="GHEA Grapalat" w:hAnsi="GHEA Grapalat"/>
                <w:sz w:val="16"/>
                <w:szCs w:val="16"/>
              </w:rPr>
              <w:t>после заключения договора</w:t>
            </w:r>
            <w:r w:rsidRPr="00261190">
              <w:rPr>
                <w:rFonts w:ascii="GHEA Grapalat" w:hAnsi="GHEA Grapalat"/>
                <w:sz w:val="16"/>
                <w:szCs w:val="16"/>
              </w:rPr>
              <w:t xml:space="preserve"> </w:t>
            </w:r>
            <w:r w:rsidR="004972B6">
              <w:rPr>
                <w:rFonts w:ascii="GHEA Grapalat" w:hAnsi="GHEA Grapalat"/>
                <w:sz w:val="16"/>
                <w:szCs w:val="16"/>
              </w:rPr>
              <w:t>30</w:t>
            </w:r>
            <w:r w:rsidRPr="00D6053F">
              <w:rPr>
                <w:rFonts w:ascii="GHEA Grapalat" w:hAnsi="GHEA Grapalat"/>
                <w:sz w:val="16"/>
                <w:szCs w:val="16"/>
              </w:rPr>
              <w:t>.</w:t>
            </w:r>
            <w:r w:rsidR="004972B6">
              <w:rPr>
                <w:rFonts w:ascii="GHEA Grapalat" w:hAnsi="GHEA Grapalat"/>
                <w:sz w:val="16"/>
                <w:szCs w:val="16"/>
              </w:rPr>
              <w:t>12</w:t>
            </w:r>
            <w:r w:rsidRPr="00D6053F">
              <w:rPr>
                <w:rFonts w:ascii="GHEA Grapalat" w:hAnsi="GHEA Grapalat"/>
                <w:sz w:val="16"/>
                <w:szCs w:val="16"/>
              </w:rPr>
              <w:t>.202</w:t>
            </w:r>
            <w:r>
              <w:rPr>
                <w:rFonts w:ascii="GHEA Grapalat" w:hAnsi="GHEA Grapalat"/>
                <w:sz w:val="16"/>
                <w:szCs w:val="16"/>
                <w:lang w:val="hy-AM"/>
              </w:rPr>
              <w:t>6</w:t>
            </w:r>
          </w:p>
        </w:tc>
      </w:tr>
      <w:tr w:rsidR="00923C1E" w:rsidRPr="00140186" w14:paraId="4222BF53" w14:textId="77777777" w:rsidTr="00923C1E">
        <w:trPr>
          <w:gridBefore w:val="1"/>
          <w:wBefore w:w="621" w:type="dxa"/>
          <w:trHeight w:val="2582"/>
          <w:jc w:val="center"/>
        </w:trPr>
        <w:tc>
          <w:tcPr>
            <w:tcW w:w="11170" w:type="dxa"/>
            <w:gridSpan w:val="11"/>
            <w:vAlign w:val="center"/>
          </w:tcPr>
          <w:p w14:paraId="63779708"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Основные требования к предоставляемой услуге</w:t>
            </w:r>
          </w:p>
          <w:p w14:paraId="7DEA0BA2"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1. ВВЕДЕНИЕ</w:t>
            </w:r>
            <w:bookmarkStart w:id="5" w:name="_GoBack"/>
            <w:bookmarkEnd w:id="5"/>
          </w:p>
          <w:p w14:paraId="16CD3E1D"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Настоящая техническая спецификация устанавливает требования к модернизации сайта, функционирующего под доменом </w:t>
            </w:r>
            <w:r w:rsidRPr="00923C1E">
              <w:rPr>
                <w:rFonts w:ascii="Calibri" w:eastAsia="Calibri" w:hAnsi="Calibri"/>
                <w:b/>
                <w:bCs/>
                <w:kern w:val="2"/>
                <w:lang w:val="en-US" w:eastAsia="en-US" w:bidi="ar-SA"/>
                <w14:ligatures w14:val="standardContextual"/>
              </w:rPr>
              <w:t>Int</w:t>
            </w:r>
            <w:r w:rsidRPr="00923C1E">
              <w:rPr>
                <w:rFonts w:ascii="Calibri" w:eastAsia="Calibri" w:hAnsi="Calibri"/>
                <w:b/>
                <w:bCs/>
                <w:kern w:val="2"/>
                <w:lang w:eastAsia="en-US" w:bidi="ar-SA"/>
                <w14:ligatures w14:val="standardContextual"/>
              </w:rPr>
              <w:t>-</w:t>
            </w:r>
            <w:r w:rsidRPr="00923C1E">
              <w:rPr>
                <w:rFonts w:ascii="Calibri" w:eastAsia="Calibri" w:hAnsi="Calibri"/>
                <w:b/>
                <w:bCs/>
                <w:kern w:val="2"/>
                <w:lang w:val="en-US" w:eastAsia="en-US" w:bidi="ar-SA"/>
                <w14:ligatures w14:val="standardContextual"/>
              </w:rPr>
              <w:t>heritage</w:t>
            </w:r>
            <w:r w:rsidRPr="00923C1E">
              <w:rPr>
                <w:rFonts w:ascii="Calibri" w:eastAsia="Calibri" w:hAnsi="Calibri"/>
                <w:b/>
                <w:bCs/>
                <w:kern w:val="2"/>
                <w:lang w:eastAsia="en-US" w:bidi="ar-SA"/>
                <w14:ligatures w14:val="standardContextual"/>
              </w:rPr>
              <w:t>.</w:t>
            </w:r>
            <w:r w:rsidRPr="00923C1E">
              <w:rPr>
                <w:rFonts w:ascii="Calibri" w:eastAsia="Calibri" w:hAnsi="Calibri"/>
                <w:b/>
                <w:bCs/>
                <w:kern w:val="2"/>
                <w:lang w:val="en-US" w:eastAsia="en-US" w:bidi="ar-SA"/>
                <w14:ligatures w14:val="standardContextual"/>
              </w:rPr>
              <w:t>am</w:t>
            </w:r>
            <w:r w:rsidRPr="00923C1E">
              <w:rPr>
                <w:rFonts w:ascii="Calibri" w:eastAsia="Calibri" w:hAnsi="Calibri"/>
                <w:kern w:val="2"/>
                <w:lang w:eastAsia="en-US" w:bidi="ar-SA"/>
                <w14:ligatures w14:val="standardContextual"/>
              </w:rPr>
              <w:t>.</w:t>
            </w:r>
          </w:p>
          <w:p w14:paraId="5AD4A68A"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eastAsia="en-US" w:bidi="ar-SA"/>
                <w14:ligatures w14:val="standardContextual"/>
              </w:rPr>
              <w:t xml:space="preserve">В настоящее время сайт </w:t>
            </w:r>
            <w:r w:rsidRPr="00923C1E">
              <w:rPr>
                <w:rFonts w:ascii="Calibri" w:eastAsia="Calibri" w:hAnsi="Calibri"/>
                <w:kern w:val="2"/>
                <w:lang w:val="en-US" w:eastAsia="en-US" w:bidi="ar-SA"/>
                <w14:ligatures w14:val="standardContextual"/>
              </w:rPr>
              <w:t>Int</w:t>
            </w:r>
            <w:r w:rsidRPr="00923C1E">
              <w:rPr>
                <w:rFonts w:ascii="Calibri" w:eastAsia="Calibri" w:hAnsi="Calibri"/>
                <w:kern w:val="2"/>
                <w:lang w:eastAsia="en-US" w:bidi="ar-SA"/>
                <w14:ligatures w14:val="standardContextual"/>
              </w:rPr>
              <w:t>-</w:t>
            </w:r>
            <w:r w:rsidRPr="00923C1E">
              <w:rPr>
                <w:rFonts w:ascii="Calibri" w:eastAsia="Calibri" w:hAnsi="Calibri"/>
                <w:kern w:val="2"/>
                <w:lang w:val="en-US" w:eastAsia="en-US" w:bidi="ar-SA"/>
                <w14:ligatures w14:val="standardContextual"/>
              </w:rPr>
              <w:t>heritage</w:t>
            </w:r>
            <w:r w:rsidRPr="00923C1E">
              <w:rPr>
                <w:rFonts w:ascii="Calibri" w:eastAsia="Calibri" w:hAnsi="Calibri"/>
                <w:kern w:val="2"/>
                <w:lang w:eastAsia="en-US" w:bidi="ar-SA"/>
                <w14:ligatures w14:val="standardContextual"/>
              </w:rPr>
              <w:t>.</w:t>
            </w:r>
            <w:r w:rsidRPr="00923C1E">
              <w:rPr>
                <w:rFonts w:ascii="Calibri" w:eastAsia="Calibri" w:hAnsi="Calibri"/>
                <w:kern w:val="2"/>
                <w:lang w:val="en-US" w:eastAsia="en-US" w:bidi="ar-SA"/>
                <w14:ligatures w14:val="standardContextual"/>
              </w:rPr>
              <w:t>am</w:t>
            </w:r>
            <w:r w:rsidRPr="00923C1E">
              <w:rPr>
                <w:rFonts w:ascii="Calibri" w:eastAsia="Calibri" w:hAnsi="Calibri"/>
                <w:kern w:val="2"/>
                <w:lang w:eastAsia="en-US" w:bidi="ar-SA"/>
                <w14:ligatures w14:val="standardContextual"/>
              </w:rPr>
              <w:t xml:space="preserve"> функционирует как база данных нематериального культурного наследия Республики Армения (</w:t>
            </w:r>
            <w:r w:rsidRPr="00923C1E">
              <w:rPr>
                <w:rFonts w:ascii="Calibri" w:eastAsia="Calibri" w:hAnsi="Calibri"/>
                <w:kern w:val="2"/>
                <w:lang w:val="en-US" w:eastAsia="en-US" w:bidi="ar-SA"/>
                <w14:ligatures w14:val="standardContextual"/>
              </w:rPr>
              <w:t>ՀՀ</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ՈՆՄԺ</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В рамках настоящей услуги предусматривается модернизация сайта, а именно:</w:t>
            </w:r>
          </w:p>
          <w:p w14:paraId="2B05EB54" w14:textId="77777777" w:rsidR="00923C1E" w:rsidRPr="00923C1E" w:rsidRDefault="00923C1E" w:rsidP="00961AE9">
            <w:pPr>
              <w:numPr>
                <w:ilvl w:val="0"/>
                <w:numId w:val="1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преобразование сайта в </w:t>
            </w:r>
            <w:r w:rsidRPr="00923C1E">
              <w:rPr>
                <w:rFonts w:ascii="Calibri" w:eastAsia="Calibri" w:hAnsi="Calibri"/>
                <w:b/>
                <w:bCs/>
                <w:kern w:val="2"/>
                <w:lang w:eastAsia="en-US" w:bidi="ar-SA"/>
                <w14:ligatures w14:val="standardContextual"/>
              </w:rPr>
              <w:t>комплексный национальный цифровой портал нематериального культурного наследия Армении</w:t>
            </w:r>
            <w:r w:rsidRPr="00923C1E">
              <w:rPr>
                <w:rFonts w:ascii="Calibri" w:eastAsia="Calibri" w:hAnsi="Calibri"/>
                <w:kern w:val="2"/>
                <w:lang w:eastAsia="en-US" w:bidi="ar-SA"/>
                <w14:ligatures w14:val="standardContextual"/>
              </w:rPr>
              <w:t>;</w:t>
            </w:r>
          </w:p>
          <w:p w14:paraId="1D21BE46" w14:textId="77777777" w:rsidR="00923C1E" w:rsidRPr="00923C1E" w:rsidRDefault="00923C1E" w:rsidP="00961AE9">
            <w:pPr>
              <w:numPr>
                <w:ilvl w:val="0"/>
                <w:numId w:val="1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lastRenderedPageBreak/>
              <w:t>удвоение объёма контента;</w:t>
            </w:r>
          </w:p>
          <w:p w14:paraId="328D4538" w14:textId="77777777" w:rsidR="00923C1E" w:rsidRPr="00923C1E" w:rsidRDefault="00923C1E" w:rsidP="00961AE9">
            <w:pPr>
              <w:numPr>
                <w:ilvl w:val="0"/>
                <w:numId w:val="1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создание недостающих страниц материалов на армянском и английском языках;</w:t>
            </w:r>
          </w:p>
          <w:p w14:paraId="70A53B40" w14:textId="77777777" w:rsidR="00923C1E" w:rsidRPr="00923C1E" w:rsidRDefault="00923C1E" w:rsidP="00961AE9">
            <w:pPr>
              <w:numPr>
                <w:ilvl w:val="0"/>
                <w:numId w:val="1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создание новых разделов и структур согласно отраслевым требованиям;</w:t>
            </w:r>
          </w:p>
          <w:p w14:paraId="0DDEF226" w14:textId="77777777" w:rsidR="00923C1E" w:rsidRPr="00923C1E" w:rsidRDefault="00923C1E" w:rsidP="00961AE9">
            <w:pPr>
              <w:numPr>
                <w:ilvl w:val="0"/>
                <w:numId w:val="1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создание </w:t>
            </w:r>
            <w:r w:rsidRPr="00923C1E">
              <w:rPr>
                <w:rFonts w:ascii="Calibri" w:eastAsia="Calibri" w:hAnsi="Calibri"/>
                <w:b/>
                <w:bCs/>
                <w:kern w:val="2"/>
                <w:lang w:eastAsia="en-US" w:bidi="ar-SA"/>
                <w14:ligatures w14:val="standardContextual"/>
              </w:rPr>
              <w:t>интерактивной карты Армении</w:t>
            </w:r>
            <w:r w:rsidRPr="00923C1E">
              <w:rPr>
                <w:rFonts w:ascii="Calibri" w:eastAsia="Calibri" w:hAnsi="Calibri"/>
                <w:kern w:val="2"/>
                <w:lang w:eastAsia="en-US" w:bidi="ar-SA"/>
                <w14:ligatures w14:val="standardContextual"/>
              </w:rPr>
              <w:t>, на которой будут отображаться мастера по видам ремёсел;</w:t>
            </w:r>
          </w:p>
          <w:p w14:paraId="3CFC64DC" w14:textId="77777777" w:rsidR="00923C1E" w:rsidRPr="00923C1E" w:rsidRDefault="00923C1E" w:rsidP="00961AE9">
            <w:pPr>
              <w:numPr>
                <w:ilvl w:val="0"/>
                <w:numId w:val="1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функционирование </w:t>
            </w:r>
            <w:r w:rsidRPr="00923C1E">
              <w:rPr>
                <w:rFonts w:ascii="Calibri" w:eastAsia="Calibri" w:hAnsi="Calibri"/>
                <w:b/>
                <w:bCs/>
                <w:kern w:val="2"/>
                <w:lang w:eastAsia="en-US" w:bidi="ar-SA"/>
                <w14:ligatures w14:val="standardContextual"/>
              </w:rPr>
              <w:t>онлайн-магазина</w:t>
            </w:r>
            <w:r w:rsidRPr="00923C1E">
              <w:rPr>
                <w:rFonts w:ascii="Calibri" w:eastAsia="Calibri" w:hAnsi="Calibri"/>
                <w:kern w:val="2"/>
                <w:lang w:eastAsia="en-US" w:bidi="ar-SA"/>
                <w14:ligatures w14:val="standardContextual"/>
              </w:rPr>
              <w:t>, желательно в виде отдельного сайта.</w:t>
            </w:r>
          </w:p>
          <w:p w14:paraId="39B62995"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Пользователь сможет выбрать, например, ковроткачество на карте и увидеть, в каких регионах проживают мастера, перейти на персональную страницу мастера, просматривать информацию о нём, фотографии, а также фотографии его изделий, доступных для покупки.</w:t>
            </w:r>
          </w:p>
          <w:p w14:paraId="1C6614EB"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Также создаётся </w:t>
            </w:r>
            <w:r w:rsidRPr="00923C1E">
              <w:rPr>
                <w:rFonts w:ascii="Calibri" w:eastAsia="Calibri" w:hAnsi="Calibri"/>
                <w:b/>
                <w:bCs/>
                <w:kern w:val="2"/>
                <w:lang w:eastAsia="en-US" w:bidi="ar-SA"/>
                <w14:ligatures w14:val="standardContextual"/>
              </w:rPr>
              <w:t>система пожертвований</w:t>
            </w:r>
            <w:r w:rsidRPr="00923C1E">
              <w:rPr>
                <w:rFonts w:ascii="Calibri" w:eastAsia="Calibri" w:hAnsi="Calibri"/>
                <w:kern w:val="2"/>
                <w:lang w:eastAsia="en-US" w:bidi="ar-SA"/>
                <w14:ligatures w14:val="standardContextual"/>
              </w:rPr>
              <w:t>.</w:t>
            </w:r>
          </w:p>
          <w:p w14:paraId="133D4268"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Портал должен быть </w:t>
            </w:r>
            <w:r w:rsidRPr="00923C1E">
              <w:rPr>
                <w:rFonts w:ascii="Calibri" w:eastAsia="Calibri" w:hAnsi="Calibri"/>
                <w:b/>
                <w:bCs/>
                <w:kern w:val="2"/>
                <w:lang w:eastAsia="en-US" w:bidi="ar-SA"/>
                <w14:ligatures w14:val="standardContextual"/>
              </w:rPr>
              <w:t>трёхъязычным</w:t>
            </w:r>
            <w:r w:rsidRPr="00923C1E">
              <w:rPr>
                <w:rFonts w:ascii="Calibri" w:eastAsia="Calibri" w:hAnsi="Calibri"/>
                <w:kern w:val="2"/>
                <w:lang w:eastAsia="en-US" w:bidi="ar-SA"/>
                <w14:ligatures w14:val="standardContextual"/>
              </w:rPr>
              <w:t>: армянский, английский, русский.</w:t>
            </w:r>
          </w:p>
          <w:p w14:paraId="30294AC0"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Сайт должен стать краткосрочной, среднесрочной и долгосрочной базой данных материалов по ремёслам, культурному наследию и жизни сообществ.</w:t>
            </w:r>
          </w:p>
          <w:p w14:paraId="3B257FB7"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118A06AC">
                <v:rect id="_x0000_i1025" style="width:0;height:1.5pt" o:hralign="center" o:hrstd="t" o:hr="t" fillcolor="#a0a0a0" stroked="f"/>
              </w:pict>
            </w:r>
          </w:p>
          <w:p w14:paraId="28A172C3"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Функционал сайта должен включать:</w:t>
            </w:r>
          </w:p>
          <w:p w14:paraId="54BC702A" w14:textId="77777777" w:rsidR="00923C1E" w:rsidRPr="00923C1E" w:rsidRDefault="00923C1E" w:rsidP="00961AE9">
            <w:pPr>
              <w:numPr>
                <w:ilvl w:val="0"/>
                <w:numId w:val="1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представление ценностей нематериального культурного наследия Республики Армения;</w:t>
            </w:r>
          </w:p>
          <w:p w14:paraId="5C27E67B" w14:textId="77777777" w:rsidR="00923C1E" w:rsidRPr="00923C1E" w:rsidRDefault="00923C1E" w:rsidP="00961AE9">
            <w:pPr>
              <w:numPr>
                <w:ilvl w:val="0"/>
                <w:numId w:val="1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полное картографирование ремёсел и мастеров;</w:t>
            </w:r>
          </w:p>
          <w:p w14:paraId="01C1D3C1" w14:textId="77777777" w:rsidR="00923C1E" w:rsidRPr="00923C1E" w:rsidRDefault="00923C1E" w:rsidP="00961AE9">
            <w:pPr>
              <w:numPr>
                <w:ilvl w:val="0"/>
                <w:numId w:val="1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интерактивную карту Армении по ремёслам и мастерам;</w:t>
            </w:r>
          </w:p>
          <w:p w14:paraId="03E54924" w14:textId="77777777" w:rsidR="00923C1E" w:rsidRPr="00923C1E" w:rsidRDefault="00923C1E" w:rsidP="00961AE9">
            <w:pPr>
              <w:numPr>
                <w:ilvl w:val="0"/>
                <w:numId w:val="1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онлайн-магазин (e-commerce);</w:t>
            </w:r>
          </w:p>
          <w:p w14:paraId="0E339C23" w14:textId="77777777" w:rsidR="00923C1E" w:rsidRPr="00923C1E" w:rsidRDefault="00923C1E" w:rsidP="00961AE9">
            <w:pPr>
              <w:numPr>
                <w:ilvl w:val="0"/>
                <w:numId w:val="1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цифровой меди</w:t>
            </w:r>
            <w:r w:rsidRPr="00923C1E">
              <w:rPr>
                <w:rFonts w:ascii="Calibri" w:eastAsia="Calibri" w:hAnsi="Calibri"/>
                <w:kern w:val="2"/>
                <w:lang w:val="en-US" w:eastAsia="en-US" w:bidi="ar-SA"/>
                <w14:ligatures w14:val="standardContextual"/>
              </w:rPr>
              <w:t>a</w:t>
            </w:r>
            <w:r w:rsidRPr="00923C1E">
              <w:rPr>
                <w:rFonts w:ascii="Calibri" w:eastAsia="Calibri" w:hAnsi="Calibri"/>
                <w:kern w:val="2"/>
                <w:lang w:eastAsia="en-US" w:bidi="ar-SA"/>
                <w14:ligatures w14:val="standardContextual"/>
              </w:rPr>
              <w:t>-архив (фото, видео, аудио, документы);</w:t>
            </w:r>
          </w:p>
          <w:p w14:paraId="6CF99BB5" w14:textId="77777777" w:rsidR="00923C1E" w:rsidRPr="00923C1E" w:rsidRDefault="00923C1E" w:rsidP="00961AE9">
            <w:pPr>
              <w:numPr>
                <w:ilvl w:val="0"/>
                <w:numId w:val="1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онлайн-библиотеку;</w:t>
            </w:r>
          </w:p>
          <w:p w14:paraId="3ED757C4" w14:textId="77777777" w:rsidR="00923C1E" w:rsidRPr="00923C1E" w:rsidRDefault="00923C1E" w:rsidP="00961AE9">
            <w:pPr>
              <w:numPr>
                <w:ilvl w:val="0"/>
                <w:numId w:val="1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законодательство, методологию, образовательный контент;</w:t>
            </w:r>
          </w:p>
          <w:p w14:paraId="664ED6BD" w14:textId="77777777" w:rsidR="00923C1E" w:rsidRPr="00923C1E" w:rsidRDefault="00923C1E" w:rsidP="00961AE9">
            <w:pPr>
              <w:numPr>
                <w:ilvl w:val="0"/>
                <w:numId w:val="1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площадку участия мастеров, сообществ и организаций.</w:t>
            </w:r>
          </w:p>
          <w:p w14:paraId="7990F702"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Будет выполнена </w:t>
            </w:r>
            <w:r w:rsidRPr="00923C1E">
              <w:rPr>
                <w:rFonts w:ascii="Calibri" w:eastAsia="Calibri" w:hAnsi="Calibri"/>
                <w:b/>
                <w:bCs/>
                <w:kern w:val="2"/>
                <w:lang w:eastAsia="en-US" w:bidi="ar-SA"/>
                <w14:ligatures w14:val="standardContextual"/>
              </w:rPr>
              <w:t>полная техническая модернизация</w:t>
            </w:r>
            <w:r w:rsidRPr="00923C1E">
              <w:rPr>
                <w:rFonts w:ascii="Calibri" w:eastAsia="Calibri" w:hAnsi="Calibri"/>
                <w:kern w:val="2"/>
                <w:lang w:eastAsia="en-US" w:bidi="ar-SA"/>
                <w14:ligatures w14:val="standardContextual"/>
              </w:rPr>
              <w:t xml:space="preserve"> на основе современной </w:t>
            </w:r>
            <w:r w:rsidRPr="00923C1E">
              <w:rPr>
                <w:rFonts w:ascii="Calibri" w:eastAsia="Calibri" w:hAnsi="Calibri"/>
                <w:kern w:val="2"/>
                <w:lang w:val="en-US" w:eastAsia="en-US" w:bidi="ar-SA"/>
                <w14:ligatures w14:val="standardContextual"/>
              </w:rPr>
              <w:t>CMS</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WordPress</w:t>
            </w:r>
            <w:r w:rsidRPr="00923C1E">
              <w:rPr>
                <w:rFonts w:ascii="Calibri" w:eastAsia="Calibri" w:hAnsi="Calibri"/>
                <w:kern w:val="2"/>
                <w:lang w:eastAsia="en-US" w:bidi="ar-SA"/>
                <w14:ligatures w14:val="standardContextual"/>
              </w:rPr>
              <w:t xml:space="preserve"> или другая надёжная </w:t>
            </w:r>
            <w:r w:rsidRPr="00923C1E">
              <w:rPr>
                <w:rFonts w:ascii="Calibri" w:eastAsia="Calibri" w:hAnsi="Calibri"/>
                <w:kern w:val="2"/>
                <w:lang w:val="en-US" w:eastAsia="en-US" w:bidi="ar-SA"/>
                <w14:ligatures w14:val="standardContextual"/>
              </w:rPr>
              <w:t>CMS</w:t>
            </w:r>
            <w:r w:rsidRPr="00923C1E">
              <w:rPr>
                <w:rFonts w:ascii="Calibri" w:eastAsia="Calibri" w:hAnsi="Calibri"/>
                <w:kern w:val="2"/>
                <w:lang w:eastAsia="en-US" w:bidi="ar-SA"/>
                <w14:ligatures w14:val="standardContextual"/>
              </w:rPr>
              <w:t>, с обоснованием со стороны разработчика).</w:t>
            </w:r>
          </w:p>
          <w:p w14:paraId="49610C93"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Необходимо разработать </w:t>
            </w:r>
            <w:r w:rsidRPr="00923C1E">
              <w:rPr>
                <w:rFonts w:ascii="Calibri" w:eastAsia="Calibri" w:hAnsi="Calibri"/>
                <w:b/>
                <w:bCs/>
                <w:kern w:val="2"/>
                <w:lang w:eastAsia="en-US" w:bidi="ar-SA"/>
                <w14:ligatures w14:val="standardContextual"/>
              </w:rPr>
              <w:t>административную панель</w:t>
            </w:r>
            <w:r w:rsidRPr="00923C1E">
              <w:rPr>
                <w:rFonts w:ascii="Calibri" w:eastAsia="Calibri" w:hAnsi="Calibri"/>
                <w:kern w:val="2"/>
                <w:lang w:eastAsia="en-US" w:bidi="ar-SA"/>
                <w14:ligatures w14:val="standardContextual"/>
              </w:rPr>
              <w:t xml:space="preserve"> для управления всем контентом, картой, </w:t>
            </w:r>
            <w:r w:rsidRPr="00923C1E">
              <w:rPr>
                <w:rFonts w:ascii="Calibri" w:eastAsia="Calibri" w:hAnsi="Calibri"/>
                <w:kern w:val="2"/>
                <w:lang w:val="en-US" w:eastAsia="en-US" w:bidi="ar-SA"/>
                <w14:ligatures w14:val="standardContextual"/>
              </w:rPr>
              <w:t>e</w:t>
            </w:r>
            <w:r w:rsidRPr="00923C1E">
              <w:rPr>
                <w:rFonts w:ascii="Calibri" w:eastAsia="Calibri" w:hAnsi="Calibri"/>
                <w:kern w:val="2"/>
                <w:lang w:eastAsia="en-US" w:bidi="ar-SA"/>
                <w14:ligatures w14:val="standardContextual"/>
              </w:rPr>
              <w:t>-</w:t>
            </w:r>
            <w:r w:rsidRPr="00923C1E">
              <w:rPr>
                <w:rFonts w:ascii="Calibri" w:eastAsia="Calibri" w:hAnsi="Calibri"/>
                <w:kern w:val="2"/>
                <w:lang w:val="en-US" w:eastAsia="en-US" w:bidi="ar-SA"/>
                <w14:ligatures w14:val="standardContextual"/>
              </w:rPr>
              <w:t>commerce</w:t>
            </w:r>
            <w:r w:rsidRPr="00923C1E">
              <w:rPr>
                <w:rFonts w:ascii="Calibri" w:eastAsia="Calibri" w:hAnsi="Calibri"/>
                <w:kern w:val="2"/>
                <w:lang w:eastAsia="en-US" w:bidi="ar-SA"/>
                <w14:ligatures w14:val="standardContextual"/>
              </w:rPr>
              <w:t xml:space="preserve"> системой и медиа-библиотекой.</w:t>
            </w:r>
          </w:p>
          <w:p w14:paraId="2B2C3F31"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Сайт должен соответствовать минимальным требованиям </w:t>
            </w:r>
            <w:r w:rsidRPr="00923C1E">
              <w:rPr>
                <w:rFonts w:ascii="Calibri" w:eastAsia="Calibri" w:hAnsi="Calibri"/>
                <w:b/>
                <w:bCs/>
                <w:kern w:val="2"/>
                <w:lang w:val="en-US" w:eastAsia="en-US" w:bidi="ar-SA"/>
                <w14:ligatures w14:val="standardContextual"/>
              </w:rPr>
              <w:t>WCAG</w:t>
            </w:r>
            <w:r w:rsidRPr="00923C1E">
              <w:rPr>
                <w:rFonts w:ascii="Calibri" w:eastAsia="Calibri" w:hAnsi="Calibri"/>
                <w:b/>
                <w:bCs/>
                <w:kern w:val="2"/>
                <w:lang w:eastAsia="en-US" w:bidi="ar-SA"/>
                <w14:ligatures w14:val="standardContextual"/>
              </w:rPr>
              <w:t xml:space="preserve"> 2.1 по доступности</w:t>
            </w:r>
            <w:r w:rsidRPr="00923C1E">
              <w:rPr>
                <w:rFonts w:ascii="Calibri" w:eastAsia="Calibri" w:hAnsi="Calibri"/>
                <w:kern w:val="2"/>
                <w:lang w:eastAsia="en-US" w:bidi="ar-SA"/>
                <w14:ligatures w14:val="standardContextual"/>
              </w:rPr>
              <w:t>.</w:t>
            </w:r>
          </w:p>
          <w:p w14:paraId="5B8101D5"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Сотрудники Заказчика должны пройти обучение для полноценного использования системы.</w:t>
            </w:r>
          </w:p>
          <w:p w14:paraId="7F3029B5"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Сайт должен обеспечивать доступность данных </w:t>
            </w:r>
            <w:r w:rsidRPr="00923C1E">
              <w:rPr>
                <w:rFonts w:ascii="Calibri" w:eastAsia="Calibri" w:hAnsi="Calibri"/>
                <w:b/>
                <w:bCs/>
                <w:kern w:val="2"/>
                <w:lang w:eastAsia="en-US" w:bidi="ar-SA"/>
                <w14:ligatures w14:val="standardContextual"/>
              </w:rPr>
              <w:t>без авторизации пользователя</w:t>
            </w:r>
            <w:r w:rsidRPr="00923C1E">
              <w:rPr>
                <w:rFonts w:ascii="Calibri" w:eastAsia="Calibri" w:hAnsi="Calibri"/>
                <w:kern w:val="2"/>
                <w:lang w:eastAsia="en-US" w:bidi="ar-SA"/>
                <w14:ligatures w14:val="standardContextual"/>
              </w:rPr>
              <w:t>.</w:t>
            </w:r>
          </w:p>
          <w:p w14:paraId="75BD031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lastRenderedPageBreak/>
              <w:t>Русская и английская версии существуют частично, однако не адаптированы под различные устройства (</w:t>
            </w:r>
            <w:r w:rsidRPr="00923C1E">
              <w:rPr>
                <w:rFonts w:ascii="Calibri" w:eastAsia="Calibri" w:hAnsi="Calibri"/>
                <w:kern w:val="2"/>
                <w:lang w:val="en-US" w:eastAsia="en-US" w:bidi="ar-SA"/>
                <w14:ligatures w14:val="standardContextual"/>
              </w:rPr>
              <w:t>responsive</w:t>
            </w:r>
            <w:r w:rsidRPr="00923C1E">
              <w:rPr>
                <w:rFonts w:ascii="Calibri" w:eastAsia="Calibri" w:hAnsi="Calibri"/>
                <w:kern w:val="2"/>
                <w:lang w:eastAsia="en-US" w:bidi="ar-SA"/>
                <w14:ligatures w14:val="standardContextual"/>
              </w:rPr>
              <w:t>).</w:t>
            </w:r>
          </w:p>
          <w:p w14:paraId="6F2C200E"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Подрядчик обязан обеспечить обучение необходимого числа сотрудников и техническую поддержку на протяжении гарантийного обслуживания сайта.</w:t>
            </w:r>
          </w:p>
          <w:p w14:paraId="0AD6BACA"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За время выполнения работ Заказчик может вносить изменения в описания и задания. Подрядчик обязан обеспечить </w:t>
            </w:r>
            <w:r w:rsidRPr="00923C1E">
              <w:rPr>
                <w:rFonts w:ascii="Calibri" w:eastAsia="Calibri" w:hAnsi="Calibri"/>
                <w:b/>
                <w:bCs/>
                <w:kern w:val="2"/>
                <w:lang w:eastAsia="en-US" w:bidi="ar-SA"/>
                <w14:ligatures w14:val="standardContextual"/>
              </w:rPr>
              <w:t>бесплатное гарантийное обслуживание в течение трёх месяцев</w:t>
            </w:r>
            <w:r w:rsidRPr="00923C1E">
              <w:rPr>
                <w:rFonts w:ascii="Calibri" w:eastAsia="Calibri" w:hAnsi="Calibri"/>
                <w:kern w:val="2"/>
                <w:lang w:eastAsia="en-US" w:bidi="ar-SA"/>
                <w14:ligatures w14:val="standardContextual"/>
              </w:rPr>
              <w:t xml:space="preserve"> после сдачи сайта в эксплуатацию.</w:t>
            </w:r>
          </w:p>
          <w:p w14:paraId="6AC89B0A"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72EC002">
                <v:rect id="_x0000_i1026" style="width:0;height:1.5pt" o:hralign="center" o:hrstd="t" o:hr="t" fillcolor="#a0a0a0" stroked="f"/>
              </w:pict>
            </w:r>
          </w:p>
          <w:p w14:paraId="2CF0CFA9"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2. ОПИСАНИЕ РАЗДЕЛОВ САЙТА</w:t>
            </w:r>
          </w:p>
          <w:p w14:paraId="2D5B5825"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57891086">
                <v:rect id="_x0000_i1027" style="width:0;height:1.5pt" o:hralign="center" o:hrstd="t" o:hr="t" fillcolor="#a0a0a0" stroked="f"/>
              </w:pict>
            </w:r>
          </w:p>
          <w:p w14:paraId="24513D70"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Основной сайт</w:t>
            </w:r>
          </w:p>
          <w:p w14:paraId="5BAEBBCA"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Ниже приведена основная структура разделов и подразделов, которые должны быть включены в сайт на всех трёх языках. Заказчик должен иметь возможность самостоятельно вносить изменения без участия программистов.</w:t>
            </w:r>
          </w:p>
          <w:p w14:paraId="596726DF"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404BD200">
                <v:rect id="_x0000_i1028" style="width:0;height:1.5pt" o:hralign="center" o:hrstd="t" o:hr="t" fillcolor="#a0a0a0" stroked="f"/>
              </w:pict>
            </w:r>
          </w:p>
          <w:p w14:paraId="654B27D4"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 Главная страница</w:t>
            </w:r>
          </w:p>
          <w:p w14:paraId="0F43E2A9"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Главная страница состоит из следующих элементов:</w:t>
            </w:r>
          </w:p>
          <w:p w14:paraId="3A5B1D6D" w14:textId="77777777" w:rsidR="00923C1E" w:rsidRPr="00923C1E" w:rsidRDefault="00923C1E" w:rsidP="00961AE9">
            <w:pPr>
              <w:numPr>
                <w:ilvl w:val="0"/>
                <w:numId w:val="1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Header — логотип проекта</w:t>
            </w:r>
          </w:p>
          <w:p w14:paraId="5484A2A2" w14:textId="77777777" w:rsidR="00923C1E" w:rsidRPr="00923C1E" w:rsidRDefault="00923C1E" w:rsidP="00961AE9">
            <w:pPr>
              <w:numPr>
                <w:ilvl w:val="0"/>
                <w:numId w:val="1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Интерактивная карта Республики Армения</w:t>
            </w:r>
          </w:p>
          <w:p w14:paraId="7F5FF7FD" w14:textId="77777777" w:rsidR="00923C1E" w:rsidRPr="00923C1E" w:rsidRDefault="00923C1E" w:rsidP="00961AE9">
            <w:pPr>
              <w:numPr>
                <w:ilvl w:val="0"/>
                <w:numId w:val="1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Главное меню</w:t>
            </w:r>
          </w:p>
          <w:p w14:paraId="1FB9AEA1"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Кнопка «Пожертвовать» (фиксированно слева или справа)</w:t>
            </w:r>
          </w:p>
          <w:p w14:paraId="316D2AEF" w14:textId="77777777" w:rsidR="00923C1E" w:rsidRPr="00923C1E" w:rsidRDefault="00923C1E" w:rsidP="00961AE9">
            <w:pPr>
              <w:numPr>
                <w:ilvl w:val="0"/>
                <w:numId w:val="1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Поисковая строка</w:t>
            </w:r>
          </w:p>
          <w:p w14:paraId="4414E180"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Выбор языка (флажками или иным простым способом)</w:t>
            </w:r>
          </w:p>
          <w:p w14:paraId="701BBAB2"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Краткая информация о назначении сайта и приветственное сообщение</w:t>
            </w:r>
          </w:p>
          <w:p w14:paraId="72D63EA4"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Блок «Проекты / события» с последними или выбранными материалами</w:t>
            </w:r>
          </w:p>
          <w:p w14:paraId="202DFCB6"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Блок «Блог» с последними или выбранными записями</w:t>
            </w:r>
          </w:p>
          <w:p w14:paraId="1F449195" w14:textId="77777777" w:rsidR="00923C1E" w:rsidRPr="00923C1E" w:rsidRDefault="00923C1E" w:rsidP="00961AE9">
            <w:pPr>
              <w:numPr>
                <w:ilvl w:val="0"/>
                <w:numId w:val="1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Блок «Партнёры» (логотипы + ссылки)</w:t>
            </w:r>
          </w:p>
          <w:p w14:paraId="2491D533"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val="en-US" w:eastAsia="en-US" w:bidi="ar-SA"/>
                <w14:ligatures w14:val="standardContextual"/>
              </w:rPr>
              <w:t>Footer</w:t>
            </w:r>
            <w:r w:rsidRPr="00923C1E">
              <w:rPr>
                <w:rFonts w:ascii="Calibri" w:eastAsia="Calibri" w:hAnsi="Calibri"/>
                <w:kern w:val="2"/>
                <w:lang w:eastAsia="en-US" w:bidi="ar-SA"/>
                <w14:ligatures w14:val="standardContextual"/>
              </w:rPr>
              <w:t xml:space="preserve"> — контакты, авторские права, политика конфиденциальности, социальные сети</w:t>
            </w:r>
          </w:p>
          <w:p w14:paraId="09ACD7BA" w14:textId="77777777" w:rsidR="00923C1E" w:rsidRPr="00923C1E" w:rsidRDefault="00923C1E" w:rsidP="00961AE9">
            <w:pPr>
              <w:numPr>
                <w:ilvl w:val="0"/>
                <w:numId w:val="1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Серия «Будь в курсе», включающая списки нематериального культурного наследия Республики Армения, базу блюд, базу игр</w:t>
            </w:r>
          </w:p>
          <w:p w14:paraId="46DCB803"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37C4245D">
                <v:rect id="_x0000_i1029" style="width:0;height:1.5pt" o:hralign="center" o:hrstd="t" o:hr="t" fillcolor="#a0a0a0" stroked="f"/>
              </w:pict>
            </w:r>
          </w:p>
          <w:p w14:paraId="1C8C22D5"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lastRenderedPageBreak/>
              <w:t>2.2 Интерактивная карта</w:t>
            </w:r>
          </w:p>
          <w:p w14:paraId="472113C1"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На главной странице размещается карта Армении с делением по марзам. Карта должна быть построена на базе </w:t>
            </w:r>
            <w:r w:rsidRPr="00923C1E">
              <w:rPr>
                <w:rFonts w:ascii="Calibri" w:eastAsia="Calibri" w:hAnsi="Calibri"/>
                <w:kern w:val="2"/>
                <w:lang w:val="en-US" w:eastAsia="en-US" w:bidi="ar-SA"/>
                <w14:ligatures w14:val="standardContextual"/>
              </w:rPr>
              <w:t>OSM</w:t>
            </w:r>
            <w:r w:rsidRPr="00923C1E">
              <w:rPr>
                <w:rFonts w:ascii="Calibri" w:eastAsia="Calibri" w:hAnsi="Calibri"/>
                <w:kern w:val="2"/>
                <w:lang w:eastAsia="en-US" w:bidi="ar-SA"/>
                <w14:ligatures w14:val="standardContextual"/>
              </w:rPr>
              <w:t>.</w:t>
            </w:r>
          </w:p>
          <w:p w14:paraId="5AFFACCD"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Данные о мастерах и ремёслах предоставляются научным отделом Музея народных искусств и обновляются </w:t>
            </w:r>
            <w:r w:rsidRPr="00923C1E">
              <w:rPr>
                <w:rFonts w:ascii="Calibri" w:eastAsia="Calibri" w:hAnsi="Calibri"/>
                <w:b/>
                <w:bCs/>
                <w:kern w:val="2"/>
                <w:lang w:eastAsia="en-US" w:bidi="ar-SA"/>
                <w14:ligatures w14:val="standardContextual"/>
              </w:rPr>
              <w:t>раз в месяц</w:t>
            </w:r>
            <w:r w:rsidRPr="00923C1E">
              <w:rPr>
                <w:rFonts w:ascii="Calibri" w:eastAsia="Calibri" w:hAnsi="Calibri"/>
                <w:kern w:val="2"/>
                <w:lang w:eastAsia="en-US" w:bidi="ar-SA"/>
                <w14:ligatures w14:val="standardContextual"/>
              </w:rPr>
              <w:t>. Административная панель должна также позволять ручное обновление.</w:t>
            </w:r>
          </w:p>
          <w:p w14:paraId="1D951E93"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Соседние страны должны быть скрыты или отмечены другим цветом.</w:t>
            </w:r>
          </w:p>
          <w:p w14:paraId="7CC2A8AB"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Мастерские и ремёсла должны быть сгруппированы маркерами:</w:t>
            </w:r>
          </w:p>
          <w:p w14:paraId="52CD9BF6" w14:textId="77777777" w:rsidR="00923C1E" w:rsidRPr="00923C1E" w:rsidRDefault="00923C1E" w:rsidP="00961AE9">
            <w:pPr>
              <w:numPr>
                <w:ilvl w:val="0"/>
                <w:numId w:val="14"/>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групповые маркеры отображают количество мастеров и ремёсел;</w:t>
            </w:r>
          </w:p>
          <w:p w14:paraId="34E4FF50" w14:textId="77777777" w:rsidR="00923C1E" w:rsidRPr="00923C1E" w:rsidRDefault="00923C1E" w:rsidP="00961AE9">
            <w:pPr>
              <w:numPr>
                <w:ilvl w:val="0"/>
                <w:numId w:val="14"/>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при увеличении карты групповые маркеры разделяются до уровня конкретной мастерской;</w:t>
            </w:r>
          </w:p>
          <w:p w14:paraId="50237CD3" w14:textId="77777777" w:rsidR="00923C1E" w:rsidRPr="00923C1E" w:rsidRDefault="00923C1E" w:rsidP="00961AE9">
            <w:pPr>
              <w:numPr>
                <w:ilvl w:val="0"/>
                <w:numId w:val="14"/>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при нажатии на маркер открывается </w:t>
            </w:r>
            <w:r w:rsidRPr="00923C1E">
              <w:rPr>
                <w:rFonts w:ascii="Calibri" w:eastAsia="Calibri" w:hAnsi="Calibri"/>
                <w:kern w:val="2"/>
                <w:lang w:val="en-US" w:eastAsia="en-US" w:bidi="ar-SA"/>
                <w14:ligatures w14:val="standardContextual"/>
              </w:rPr>
              <w:t>pop</w:t>
            </w:r>
            <w:r w:rsidRPr="00923C1E">
              <w:rPr>
                <w:rFonts w:ascii="Calibri" w:eastAsia="Calibri" w:hAnsi="Calibri"/>
                <w:kern w:val="2"/>
                <w:lang w:eastAsia="en-US" w:bidi="ar-SA"/>
                <w14:ligatures w14:val="standardContextual"/>
              </w:rPr>
              <w:t>-</w:t>
            </w:r>
            <w:r w:rsidRPr="00923C1E">
              <w:rPr>
                <w:rFonts w:ascii="Calibri" w:eastAsia="Calibri" w:hAnsi="Calibri"/>
                <w:kern w:val="2"/>
                <w:lang w:val="en-US" w:eastAsia="en-US" w:bidi="ar-SA"/>
                <w14:ligatures w14:val="standardContextual"/>
              </w:rPr>
              <w:t>up</w:t>
            </w:r>
            <w:r w:rsidRPr="00923C1E">
              <w:rPr>
                <w:rFonts w:ascii="Calibri" w:eastAsia="Calibri" w:hAnsi="Calibri"/>
                <w:kern w:val="2"/>
                <w:lang w:eastAsia="en-US" w:bidi="ar-SA"/>
                <w14:ligatures w14:val="standardContextual"/>
              </w:rPr>
              <w:t xml:space="preserve"> с краткой информацией (3–4 абзаца) о мастере:</w:t>
            </w:r>
          </w:p>
          <w:p w14:paraId="7C787F8B" w14:textId="77777777" w:rsidR="00923C1E" w:rsidRPr="00923C1E" w:rsidRDefault="00923C1E" w:rsidP="00961AE9">
            <w:pPr>
              <w:numPr>
                <w:ilvl w:val="1"/>
                <w:numId w:val="1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имя, фамилия</w:t>
            </w:r>
          </w:p>
          <w:p w14:paraId="35C1EFFB" w14:textId="77777777" w:rsidR="00923C1E" w:rsidRPr="00923C1E" w:rsidRDefault="00923C1E" w:rsidP="00961AE9">
            <w:pPr>
              <w:numPr>
                <w:ilvl w:val="1"/>
                <w:numId w:val="1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ремесло</w:t>
            </w:r>
          </w:p>
          <w:p w14:paraId="6C204D04" w14:textId="77777777" w:rsidR="00923C1E" w:rsidRPr="00923C1E" w:rsidRDefault="00923C1E" w:rsidP="00961AE9">
            <w:pPr>
              <w:numPr>
                <w:ilvl w:val="1"/>
                <w:numId w:val="1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адрес мастерской</w:t>
            </w:r>
          </w:p>
          <w:p w14:paraId="2E3794AE" w14:textId="77777777" w:rsidR="00923C1E" w:rsidRPr="00923C1E" w:rsidRDefault="00923C1E" w:rsidP="00961AE9">
            <w:pPr>
              <w:numPr>
                <w:ilvl w:val="1"/>
                <w:numId w:val="1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фотография мастера</w:t>
            </w:r>
          </w:p>
          <w:p w14:paraId="254FA55D" w14:textId="77777777" w:rsidR="00923C1E" w:rsidRPr="00923C1E" w:rsidRDefault="00923C1E" w:rsidP="00961AE9">
            <w:pPr>
              <w:numPr>
                <w:ilvl w:val="1"/>
                <w:numId w:val="1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кнопка «Подробнее»</w:t>
            </w:r>
          </w:p>
          <w:p w14:paraId="7B87A591"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При нажатии на «Подробнее» открывается боковая панель с детальной информацией:</w:t>
            </w:r>
            <w:r w:rsidRPr="00923C1E">
              <w:rPr>
                <w:rFonts w:ascii="Calibri" w:eastAsia="Calibri" w:hAnsi="Calibri"/>
                <w:kern w:val="2"/>
                <w:lang w:eastAsia="en-US" w:bidi="ar-SA"/>
                <w14:ligatures w14:val="standardContextual"/>
              </w:rPr>
              <w:br/>
              <w:t>данные из базы музея и данные, добавленные в админ-панели.</w:t>
            </w:r>
          </w:p>
          <w:p w14:paraId="1DE7A22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Также предусмотрена ссылка на </w:t>
            </w:r>
            <w:r w:rsidRPr="00923C1E">
              <w:rPr>
                <w:rFonts w:ascii="Calibri" w:eastAsia="Calibri" w:hAnsi="Calibri"/>
                <w:b/>
                <w:bCs/>
                <w:kern w:val="2"/>
                <w:lang w:eastAsia="en-US" w:bidi="ar-SA"/>
                <w14:ligatures w14:val="standardContextual"/>
              </w:rPr>
              <w:t>личную страницу мастера</w:t>
            </w:r>
            <w:r w:rsidRPr="00923C1E">
              <w:rPr>
                <w:rFonts w:ascii="Calibri" w:eastAsia="Calibri" w:hAnsi="Calibri"/>
                <w:kern w:val="2"/>
                <w:lang w:eastAsia="en-US" w:bidi="ar-SA"/>
                <w14:ligatures w14:val="standardContextual"/>
              </w:rPr>
              <w:t>.</w:t>
            </w:r>
          </w:p>
          <w:p w14:paraId="5A43F94C"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AB3DFDE">
                <v:rect id="_x0000_i1030" style="width:0;height:1.5pt" o:hralign="center" o:hrstd="t" o:hr="t" fillcolor="#a0a0a0" stroked="f"/>
              </w:pict>
            </w:r>
          </w:p>
          <w:p w14:paraId="7CBFB79D"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2.2.1 Внутренние страницы мастеров</w:t>
            </w:r>
          </w:p>
          <w:p w14:paraId="61F40E86"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Каждый мастер имеет отдельную страницу, содержащую:</w:t>
            </w:r>
          </w:p>
          <w:p w14:paraId="6ADE1AB2" w14:textId="77777777" w:rsidR="00923C1E" w:rsidRPr="00923C1E" w:rsidRDefault="00923C1E" w:rsidP="00961AE9">
            <w:pPr>
              <w:numPr>
                <w:ilvl w:val="0"/>
                <w:numId w:val="1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полную биографию и описание ремесла</w:t>
            </w:r>
          </w:p>
          <w:p w14:paraId="65B30DB5" w14:textId="77777777" w:rsidR="00923C1E" w:rsidRPr="00923C1E" w:rsidRDefault="00923C1E" w:rsidP="00961AE9">
            <w:pPr>
              <w:numPr>
                <w:ilvl w:val="0"/>
                <w:numId w:val="1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фото мастера</w:t>
            </w:r>
          </w:p>
          <w:p w14:paraId="2121BA17" w14:textId="77777777" w:rsidR="00923C1E" w:rsidRPr="00923C1E" w:rsidRDefault="00923C1E" w:rsidP="00961AE9">
            <w:pPr>
              <w:numPr>
                <w:ilvl w:val="0"/>
                <w:numId w:val="1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галерею работ</w:t>
            </w:r>
          </w:p>
          <w:p w14:paraId="25ECB5F6" w14:textId="77777777" w:rsidR="00923C1E" w:rsidRPr="00923C1E" w:rsidRDefault="00923C1E" w:rsidP="00961AE9">
            <w:pPr>
              <w:numPr>
                <w:ilvl w:val="0"/>
                <w:numId w:val="1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кнопку перехода в магазин</w:t>
            </w:r>
          </w:p>
          <w:p w14:paraId="050D5B4A" w14:textId="77777777" w:rsidR="00923C1E" w:rsidRPr="00923C1E" w:rsidRDefault="00923C1E" w:rsidP="00961AE9">
            <w:pPr>
              <w:numPr>
                <w:ilvl w:val="0"/>
                <w:numId w:val="15"/>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ссылки на записи блога, относящиеся к данному мастеру</w:t>
            </w:r>
          </w:p>
          <w:p w14:paraId="6C73CCD8" w14:textId="77777777" w:rsidR="00923C1E" w:rsidRPr="00923C1E" w:rsidRDefault="00923C1E" w:rsidP="00961AE9">
            <w:pPr>
              <w:numPr>
                <w:ilvl w:val="0"/>
                <w:numId w:val="1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поделиться в соцсетях</w:t>
            </w:r>
          </w:p>
          <w:p w14:paraId="318665B1" w14:textId="77777777" w:rsidR="00923C1E" w:rsidRPr="00923C1E" w:rsidRDefault="00923C1E" w:rsidP="00961AE9">
            <w:pPr>
              <w:numPr>
                <w:ilvl w:val="0"/>
                <w:numId w:val="15"/>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отображение количества покупок и пожертвований в пользу мастера</w:t>
            </w:r>
          </w:p>
          <w:p w14:paraId="0BF80E72"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p>
          <w:p w14:paraId="464EE868"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2.3 О нас</w:t>
            </w:r>
          </w:p>
          <w:p w14:paraId="5C36B213"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lastRenderedPageBreak/>
              <w:t>В разделе «О нас» размещается информация о нематериальном культурном наследии Республики Армения (</w:t>
            </w:r>
            <w:r w:rsidRPr="00923C1E">
              <w:rPr>
                <w:rFonts w:ascii="Calibri" w:eastAsia="Calibri" w:hAnsi="Calibri"/>
                <w:kern w:val="2"/>
                <w:lang w:val="en-US" w:eastAsia="en-US" w:bidi="ar-SA"/>
                <w14:ligatures w14:val="standardContextual"/>
              </w:rPr>
              <w:t>ՀՀ</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ոչ</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նյութական</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մշակութային</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ժառանգություն</w:t>
            </w:r>
            <w:r w:rsidRPr="00923C1E">
              <w:rPr>
                <w:rFonts w:ascii="Calibri" w:eastAsia="Calibri" w:hAnsi="Calibri"/>
                <w:kern w:val="2"/>
                <w:lang w:eastAsia="en-US" w:bidi="ar-SA"/>
                <w14:ligatures w14:val="standardContextual"/>
              </w:rPr>
              <w:t>), контактные данные для связи, а также сведения о партнёрах.</w:t>
            </w:r>
          </w:p>
          <w:p w14:paraId="395A6A01"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61A050EA">
                <v:rect id="_x0000_i1031" style="width:0;height:1.5pt" o:hralign="center" o:hrstd="t" o:hr="t" fillcolor="#a0a0a0" stroked="f"/>
              </w:pict>
            </w:r>
          </w:p>
          <w:p w14:paraId="5CA17FCE"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2.4 Сектора НКН — нематериального культурного наследия</w:t>
            </w:r>
          </w:p>
          <w:p w14:paraId="3AB0DAB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 данном разделе размещаются сектора нематериального культурного наследия:</w:t>
            </w:r>
          </w:p>
          <w:p w14:paraId="2DC2EF34"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армянский язык</w:t>
            </w:r>
          </w:p>
          <w:p w14:paraId="2A5F6021"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фольклор</w:t>
            </w:r>
          </w:p>
          <w:p w14:paraId="27F79B58"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музыкальное искусство</w:t>
            </w:r>
          </w:p>
          <w:p w14:paraId="610F5223"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хореографическое искусство</w:t>
            </w:r>
          </w:p>
          <w:p w14:paraId="23CEFA62"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праздники, фестивали</w:t>
            </w:r>
          </w:p>
          <w:p w14:paraId="56684A22"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верования и культы</w:t>
            </w:r>
          </w:p>
          <w:p w14:paraId="79F0CD98"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народный быт</w:t>
            </w:r>
          </w:p>
          <w:p w14:paraId="260C38DB" w14:textId="77777777" w:rsidR="00923C1E" w:rsidRPr="00923C1E" w:rsidRDefault="00923C1E" w:rsidP="00961AE9">
            <w:pPr>
              <w:numPr>
                <w:ilvl w:val="0"/>
                <w:numId w:val="1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полезные ссылки</w:t>
            </w:r>
          </w:p>
          <w:p w14:paraId="3DEDEE1E"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Каждый сектор может иметь свои подразделы.</w:t>
            </w:r>
          </w:p>
          <w:p w14:paraId="6BD4D674"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eastAsia="en-US" w:bidi="ar-SA"/>
                <w14:ligatures w14:val="standardContextual"/>
              </w:rPr>
              <w:t>Сектор открывается отдельной страницей, на которой также можно открыть подразделы.</w:t>
            </w:r>
            <w:r w:rsidRPr="00923C1E">
              <w:rPr>
                <w:rFonts w:ascii="Calibri" w:eastAsia="Calibri" w:hAnsi="Calibri"/>
                <w:kern w:val="2"/>
                <w:lang w:eastAsia="en-US" w:bidi="ar-SA"/>
                <w14:ligatures w14:val="standardContextual"/>
              </w:rPr>
              <w:br/>
            </w:r>
            <w:r w:rsidRPr="00923C1E">
              <w:rPr>
                <w:rFonts w:ascii="Calibri" w:eastAsia="Calibri" w:hAnsi="Calibri"/>
                <w:kern w:val="2"/>
                <w:lang w:val="en-US" w:eastAsia="en-US" w:bidi="ar-SA"/>
                <w14:ligatures w14:val="standardContextual"/>
              </w:rPr>
              <w:t>Например, сектор «фольклор» включает:</w:t>
            </w:r>
          </w:p>
          <w:p w14:paraId="5F340D03" w14:textId="77777777" w:rsidR="00923C1E" w:rsidRPr="00923C1E" w:rsidRDefault="00923C1E" w:rsidP="00961AE9">
            <w:pPr>
              <w:numPr>
                <w:ilvl w:val="0"/>
                <w:numId w:val="1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лирический фольклор</w:t>
            </w:r>
          </w:p>
          <w:p w14:paraId="6AE40314" w14:textId="77777777" w:rsidR="00923C1E" w:rsidRPr="00923C1E" w:rsidRDefault="00923C1E" w:rsidP="00961AE9">
            <w:pPr>
              <w:numPr>
                <w:ilvl w:val="0"/>
                <w:numId w:val="1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эпический фольклор</w:t>
            </w:r>
          </w:p>
          <w:p w14:paraId="4857120C" w14:textId="77777777" w:rsidR="00923C1E" w:rsidRPr="00923C1E" w:rsidRDefault="00923C1E" w:rsidP="00961AE9">
            <w:pPr>
              <w:numPr>
                <w:ilvl w:val="0"/>
                <w:numId w:val="1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праздничный фольклор</w:t>
            </w:r>
          </w:p>
          <w:p w14:paraId="4F5C32E5"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5E4D1838">
                <v:rect id="_x0000_i1032" style="width:0;height:1.5pt" o:hralign="center" o:hrstd="t" o:hr="t" fillcolor="#a0a0a0" stroked="f"/>
              </w:pict>
            </w:r>
          </w:p>
          <w:p w14:paraId="1F19618C"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 xml:space="preserve">2.5 Ремёсла </w:t>
            </w:r>
          </w:p>
          <w:p w14:paraId="2BBFEFFB"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Раздел ремёсел представляет полный перечень армянских традиционных ремёсел и включает:</w:t>
            </w:r>
          </w:p>
          <w:p w14:paraId="7D664BE4" w14:textId="77777777" w:rsidR="00923C1E" w:rsidRPr="00923C1E" w:rsidRDefault="00923C1E" w:rsidP="00961AE9">
            <w:pPr>
              <w:numPr>
                <w:ilvl w:val="0"/>
                <w:numId w:val="1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историческое происхождение ремесла</w:t>
            </w:r>
          </w:p>
          <w:p w14:paraId="587A769E" w14:textId="77777777" w:rsidR="00923C1E" w:rsidRPr="00923C1E" w:rsidRDefault="00923C1E" w:rsidP="00961AE9">
            <w:pPr>
              <w:numPr>
                <w:ilvl w:val="0"/>
                <w:numId w:val="1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подробное описание технологических процессов</w:t>
            </w:r>
            <w:r w:rsidRPr="00923C1E">
              <w:rPr>
                <w:rFonts w:ascii="Calibri" w:eastAsia="Calibri" w:hAnsi="Calibri"/>
                <w:kern w:val="2"/>
                <w:lang w:eastAsia="en-US" w:bidi="ar-SA"/>
                <w14:ligatures w14:val="standardContextual"/>
              </w:rPr>
              <w:br/>
              <w:t>(например: ковроткачество, вышивка, резьба по дереву и др.)</w:t>
            </w:r>
          </w:p>
          <w:p w14:paraId="6D2570ED" w14:textId="77777777" w:rsidR="00923C1E" w:rsidRPr="00923C1E" w:rsidRDefault="00923C1E" w:rsidP="00961AE9">
            <w:pPr>
              <w:numPr>
                <w:ilvl w:val="0"/>
                <w:numId w:val="1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используемые инструменты и материалы</w:t>
            </w:r>
          </w:p>
          <w:p w14:paraId="506A12A8" w14:textId="77777777" w:rsidR="00923C1E" w:rsidRPr="00923C1E" w:rsidRDefault="00923C1E" w:rsidP="00961AE9">
            <w:pPr>
              <w:numPr>
                <w:ilvl w:val="0"/>
                <w:numId w:val="1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современное состояние ремесла в Армении</w:t>
            </w:r>
          </w:p>
          <w:p w14:paraId="105A99DD" w14:textId="77777777" w:rsidR="00923C1E" w:rsidRPr="00923C1E" w:rsidRDefault="00923C1E" w:rsidP="00961AE9">
            <w:pPr>
              <w:numPr>
                <w:ilvl w:val="0"/>
                <w:numId w:val="1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распространённость по регионам и носители традиции</w:t>
            </w:r>
          </w:p>
          <w:p w14:paraId="7ECD7D29" w14:textId="77777777" w:rsidR="00923C1E" w:rsidRPr="00923C1E" w:rsidRDefault="00923C1E" w:rsidP="00961AE9">
            <w:pPr>
              <w:numPr>
                <w:ilvl w:val="0"/>
                <w:numId w:val="1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медиа-материалы, показывающие этапы работы</w:t>
            </w:r>
          </w:p>
          <w:p w14:paraId="2C4791D8"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lastRenderedPageBreak/>
              <w:t>Каждое ремесло должно иметь также список предлагаемых мастер-классов по регионам.</w:t>
            </w:r>
          </w:p>
          <w:p w14:paraId="50B2E05D"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4EA6F5CF">
                <v:rect id="_x0000_i1033" style="width:0;height:1.5pt" o:hralign="center" o:hrstd="t" o:hr="t" fillcolor="#a0a0a0" stroked="f"/>
              </w:pict>
            </w:r>
          </w:p>
          <w:p w14:paraId="795621E7"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2.6 Проекты и мероприятия</w:t>
            </w:r>
          </w:p>
          <w:p w14:paraId="785F9E1D"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 этом разделе регулярно размещается информация по различным темам НКН:</w:t>
            </w:r>
          </w:p>
          <w:p w14:paraId="0741C0D7" w14:textId="77777777" w:rsidR="00923C1E" w:rsidRPr="00923C1E" w:rsidRDefault="00923C1E" w:rsidP="00961AE9">
            <w:pPr>
              <w:numPr>
                <w:ilvl w:val="0"/>
                <w:numId w:val="1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ежегодный международный фестиваль ремёсел</w:t>
            </w:r>
          </w:p>
          <w:p w14:paraId="008FA6CA" w14:textId="77777777" w:rsidR="00923C1E" w:rsidRPr="00923C1E" w:rsidRDefault="00923C1E" w:rsidP="00961AE9">
            <w:pPr>
              <w:numPr>
                <w:ilvl w:val="0"/>
                <w:numId w:val="1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мероприятия общин</w:t>
            </w:r>
          </w:p>
          <w:p w14:paraId="21FE4D14" w14:textId="77777777" w:rsidR="00923C1E" w:rsidRPr="00923C1E" w:rsidRDefault="00923C1E" w:rsidP="00961AE9">
            <w:pPr>
              <w:numPr>
                <w:ilvl w:val="0"/>
                <w:numId w:val="1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мастер-классы</w:t>
            </w:r>
          </w:p>
          <w:p w14:paraId="33DFCCDD" w14:textId="77777777" w:rsidR="00923C1E" w:rsidRPr="00923C1E" w:rsidRDefault="00923C1E" w:rsidP="00961AE9">
            <w:pPr>
              <w:numPr>
                <w:ilvl w:val="0"/>
                <w:numId w:val="1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выставки</w:t>
            </w:r>
          </w:p>
          <w:p w14:paraId="2BC2FC09" w14:textId="77777777" w:rsidR="00923C1E" w:rsidRPr="00923C1E" w:rsidRDefault="00923C1E" w:rsidP="00961AE9">
            <w:pPr>
              <w:numPr>
                <w:ilvl w:val="0"/>
                <w:numId w:val="1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другие фестивали</w:t>
            </w:r>
          </w:p>
          <w:p w14:paraId="724BBADF"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Раздел должен предоставлять:</w:t>
            </w:r>
          </w:p>
          <w:p w14:paraId="5E4CFE26" w14:textId="77777777" w:rsidR="00923C1E" w:rsidRPr="00923C1E" w:rsidRDefault="00923C1E" w:rsidP="00961AE9">
            <w:pPr>
              <w:numPr>
                <w:ilvl w:val="0"/>
                <w:numId w:val="2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список текущих проектов и мероприятий</w:t>
            </w:r>
          </w:p>
          <w:p w14:paraId="4ABEE713" w14:textId="77777777" w:rsidR="00923C1E" w:rsidRPr="00923C1E" w:rsidRDefault="00923C1E" w:rsidP="00961AE9">
            <w:pPr>
              <w:numPr>
                <w:ilvl w:val="0"/>
                <w:numId w:val="2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фильтры по категориям</w:t>
            </w:r>
          </w:p>
          <w:p w14:paraId="18B393A1" w14:textId="77777777" w:rsidR="00923C1E" w:rsidRPr="00923C1E" w:rsidRDefault="00923C1E" w:rsidP="00961AE9">
            <w:pPr>
              <w:numPr>
                <w:ilvl w:val="0"/>
                <w:numId w:val="2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поиск</w:t>
            </w:r>
          </w:p>
          <w:p w14:paraId="3C334528"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630DB64">
                <v:rect id="_x0000_i1034" style="width:0;height:1.5pt" o:hralign="center" o:hrstd="t" o:hr="t" fillcolor="#a0a0a0" stroked="f"/>
              </w:pict>
            </w:r>
          </w:p>
          <w:p w14:paraId="15F0D5D1"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2.6.1 Страница проекта или мероприятия</w:t>
            </w:r>
          </w:p>
          <w:p w14:paraId="534774F0"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Каждый проект/мероприятие имеет отдельную страницу, содержащую:</w:t>
            </w:r>
          </w:p>
          <w:p w14:paraId="775DF5FF" w14:textId="77777777" w:rsidR="00923C1E" w:rsidRPr="00923C1E" w:rsidRDefault="00923C1E" w:rsidP="00961AE9">
            <w:pPr>
              <w:numPr>
                <w:ilvl w:val="0"/>
                <w:numId w:val="2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описательный текст</w:t>
            </w:r>
          </w:p>
          <w:p w14:paraId="6AB33D88" w14:textId="77777777" w:rsidR="00923C1E" w:rsidRPr="00923C1E" w:rsidRDefault="00923C1E" w:rsidP="00961AE9">
            <w:pPr>
              <w:numPr>
                <w:ilvl w:val="0"/>
                <w:numId w:val="2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размещения фотографий и видеоматериалов</w:t>
            </w:r>
          </w:p>
          <w:p w14:paraId="794C7B05" w14:textId="77777777" w:rsidR="00923C1E" w:rsidRPr="00923C1E" w:rsidRDefault="00923C1E" w:rsidP="00961AE9">
            <w:pPr>
              <w:numPr>
                <w:ilvl w:val="0"/>
                <w:numId w:val="2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кнопку перехода на страницу пожертвований</w:t>
            </w:r>
          </w:p>
          <w:p w14:paraId="06186F3F" w14:textId="77777777" w:rsidR="00923C1E" w:rsidRPr="00923C1E" w:rsidRDefault="00923C1E" w:rsidP="00961AE9">
            <w:pPr>
              <w:numPr>
                <w:ilvl w:val="0"/>
                <w:numId w:val="2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автоматический вывод материалов блога, относящихся к проекту (по категории)</w:t>
            </w:r>
          </w:p>
          <w:p w14:paraId="7270843F" w14:textId="77777777" w:rsidR="00923C1E" w:rsidRPr="00923C1E" w:rsidRDefault="00923C1E" w:rsidP="00961AE9">
            <w:pPr>
              <w:numPr>
                <w:ilvl w:val="0"/>
                <w:numId w:val="2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поделиться страницей в соцсетях</w:t>
            </w:r>
          </w:p>
          <w:p w14:paraId="618E6636"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4B5D7953">
                <v:rect id="_x0000_i1035" style="width:0;height:1.5pt" o:hralign="center" o:hrstd="t" o:hr="t" fillcolor="#a0a0a0" stroked="f"/>
              </w:pict>
            </w:r>
          </w:p>
          <w:p w14:paraId="2EF4133D"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2.7 Страница пожертвований</w:t>
            </w:r>
          </w:p>
          <w:p w14:paraId="6492DB08"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Страница пожертвований позволяет пользователю быстро сделать взнос в пользу выбранного проекта или сектора развития.</w:t>
            </w:r>
          </w:p>
          <w:p w14:paraId="70E9B3DF"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Виды пожертвований:</w:t>
            </w:r>
          </w:p>
          <w:p w14:paraId="50A6566A"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val="en-US" w:eastAsia="en-US" w:bidi="ar-SA"/>
                <w14:ligatures w14:val="standardContextual"/>
              </w:rPr>
              <w:t>a</w:t>
            </w:r>
            <w:r w:rsidRPr="00923C1E">
              <w:rPr>
                <w:rFonts w:ascii="Calibri" w:eastAsia="Calibri" w:hAnsi="Calibri"/>
                <w:b/>
                <w:bCs/>
                <w:kern w:val="2"/>
                <w:lang w:eastAsia="en-US" w:bidi="ar-SA"/>
                <w14:ligatures w14:val="standardContextual"/>
              </w:rPr>
              <w:t>) Пожертвование по проекту</w:t>
            </w:r>
          </w:p>
          <w:p w14:paraId="184E09A3"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Возможные сценарии:</w:t>
            </w:r>
          </w:p>
          <w:p w14:paraId="04D45FA0" w14:textId="77777777" w:rsidR="00923C1E" w:rsidRPr="00923C1E" w:rsidRDefault="00923C1E" w:rsidP="00961AE9">
            <w:pPr>
              <w:numPr>
                <w:ilvl w:val="0"/>
                <w:numId w:val="2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выбор проекта из списка</w:t>
            </w:r>
          </w:p>
          <w:p w14:paraId="62653372" w14:textId="77777777" w:rsidR="00923C1E" w:rsidRPr="00923C1E" w:rsidRDefault="00923C1E" w:rsidP="00961AE9">
            <w:pPr>
              <w:numPr>
                <w:ilvl w:val="0"/>
                <w:numId w:val="2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lastRenderedPageBreak/>
              <w:t>проект уже выбран, если пользователь перешёл со страницы проекта</w:t>
            </w:r>
          </w:p>
          <w:p w14:paraId="5F7390B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На странице отображается краткая информация о проекте.</w:t>
            </w:r>
          </w:p>
          <w:p w14:paraId="6F831FA1"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val="en-US" w:eastAsia="en-US" w:bidi="ar-SA"/>
                <w14:ligatures w14:val="standardContextual"/>
              </w:rPr>
              <w:t>b</w:t>
            </w:r>
            <w:r w:rsidRPr="00923C1E">
              <w:rPr>
                <w:rFonts w:ascii="Calibri" w:eastAsia="Calibri" w:hAnsi="Calibri"/>
                <w:b/>
                <w:bCs/>
                <w:kern w:val="2"/>
                <w:lang w:eastAsia="en-US" w:bidi="ar-SA"/>
                <w14:ligatures w14:val="standardContextual"/>
              </w:rPr>
              <w:t>) Основное пожертвование</w:t>
            </w:r>
          </w:p>
          <w:p w14:paraId="14616651"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На странице основного пожертвования должны быть размещены:</w:t>
            </w:r>
          </w:p>
          <w:p w14:paraId="779EEA98" w14:textId="77777777" w:rsidR="00923C1E" w:rsidRPr="00923C1E" w:rsidRDefault="00923C1E" w:rsidP="00961AE9">
            <w:pPr>
              <w:numPr>
                <w:ilvl w:val="0"/>
                <w:numId w:val="2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пакеты пожертвований (например: «для 1 проекта», «для 1 общины» и т. д.)</w:t>
            </w:r>
          </w:p>
          <w:p w14:paraId="269AB9C3" w14:textId="77777777" w:rsidR="00923C1E" w:rsidRPr="00923C1E" w:rsidRDefault="00923C1E" w:rsidP="00961AE9">
            <w:pPr>
              <w:numPr>
                <w:ilvl w:val="0"/>
                <w:numId w:val="2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фиксированные суммы пожертвований (5000 драм, 10 000 драм и т. д.)</w:t>
            </w:r>
          </w:p>
          <w:p w14:paraId="18D54117" w14:textId="77777777" w:rsidR="00923C1E" w:rsidRPr="00923C1E" w:rsidRDefault="00923C1E" w:rsidP="00961AE9">
            <w:pPr>
              <w:numPr>
                <w:ilvl w:val="0"/>
                <w:numId w:val="2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ввести произвольную сумму</w:t>
            </w:r>
          </w:p>
          <w:p w14:paraId="482EBB43"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После пожертвования:</w:t>
            </w:r>
          </w:p>
          <w:p w14:paraId="43D2E41D" w14:textId="77777777" w:rsidR="00923C1E" w:rsidRPr="00923C1E" w:rsidRDefault="00923C1E" w:rsidP="00961AE9">
            <w:pPr>
              <w:numPr>
                <w:ilvl w:val="0"/>
                <w:numId w:val="2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обратная связь</w:t>
            </w:r>
          </w:p>
          <w:p w14:paraId="0C860029" w14:textId="77777777" w:rsidR="00923C1E" w:rsidRPr="00923C1E" w:rsidRDefault="00923C1E" w:rsidP="00961AE9">
            <w:pPr>
              <w:numPr>
                <w:ilvl w:val="0"/>
                <w:numId w:val="2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поделиться в соцсетях</w:t>
            </w:r>
          </w:p>
          <w:p w14:paraId="0BC0CD49" w14:textId="77777777" w:rsidR="00923C1E" w:rsidRPr="00923C1E" w:rsidRDefault="00923C1E" w:rsidP="00961AE9">
            <w:pPr>
              <w:numPr>
                <w:ilvl w:val="0"/>
                <w:numId w:val="2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анонимного пожертвования</w:t>
            </w:r>
          </w:p>
          <w:p w14:paraId="7E901952"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Собираемые данные:</w:t>
            </w:r>
          </w:p>
          <w:p w14:paraId="79285AA4" w14:textId="77777777" w:rsidR="00923C1E" w:rsidRPr="00923C1E" w:rsidRDefault="00923C1E" w:rsidP="00961AE9">
            <w:pPr>
              <w:numPr>
                <w:ilvl w:val="0"/>
                <w:numId w:val="2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адрес электронной почты</w:t>
            </w:r>
          </w:p>
          <w:p w14:paraId="1C2A4F86" w14:textId="77777777" w:rsidR="00923C1E" w:rsidRPr="00923C1E" w:rsidRDefault="00923C1E" w:rsidP="00961AE9">
            <w:pPr>
              <w:numPr>
                <w:ilvl w:val="0"/>
                <w:numId w:val="2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имя, фамилия</w:t>
            </w:r>
          </w:p>
          <w:p w14:paraId="1E398A98" w14:textId="77777777" w:rsidR="00923C1E" w:rsidRPr="00923C1E" w:rsidRDefault="00923C1E" w:rsidP="00961AE9">
            <w:pPr>
              <w:numPr>
                <w:ilvl w:val="0"/>
                <w:numId w:val="2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страна проживания</w:t>
            </w:r>
          </w:p>
          <w:p w14:paraId="2086A490"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Платёжная система должна поддерживать:</w:t>
            </w:r>
          </w:p>
          <w:p w14:paraId="6863FCC1" w14:textId="77777777" w:rsidR="00923C1E" w:rsidRPr="00923C1E" w:rsidRDefault="00923C1E" w:rsidP="00961AE9">
            <w:pPr>
              <w:numPr>
                <w:ilvl w:val="0"/>
                <w:numId w:val="2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visa/master через ABCA Bank</w:t>
            </w:r>
          </w:p>
          <w:p w14:paraId="5EE46D26" w14:textId="77777777" w:rsidR="00923C1E" w:rsidRPr="00923C1E" w:rsidRDefault="00923C1E" w:rsidP="00961AE9">
            <w:pPr>
              <w:numPr>
                <w:ilvl w:val="0"/>
                <w:numId w:val="2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AmeriaBank Visa / Master / PayPal</w:t>
            </w:r>
          </w:p>
          <w:p w14:paraId="7C3C405D"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5C043181">
                <v:rect id="_x0000_i1036" style="width:0;height:1.5pt" o:hralign="center" o:hrstd="t" o:hr="t" fillcolor="#a0a0a0" stroked="f"/>
              </w:pict>
            </w:r>
          </w:p>
          <w:p w14:paraId="2E7E2FC4"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2.6 Блог</w:t>
            </w:r>
          </w:p>
          <w:p w14:paraId="39FB2EF8"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 блоге размещаются публикации:</w:t>
            </w:r>
          </w:p>
          <w:p w14:paraId="7445C5D8" w14:textId="77777777" w:rsidR="00923C1E" w:rsidRPr="00923C1E" w:rsidRDefault="00923C1E" w:rsidP="00961AE9">
            <w:pPr>
              <w:numPr>
                <w:ilvl w:val="0"/>
                <w:numId w:val="2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 событиях проекта</w:t>
            </w:r>
          </w:p>
          <w:p w14:paraId="33C3E2EF" w14:textId="77777777" w:rsidR="00923C1E" w:rsidRPr="00923C1E" w:rsidRDefault="00923C1E" w:rsidP="00961AE9">
            <w:pPr>
              <w:numPr>
                <w:ilvl w:val="0"/>
                <w:numId w:val="2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 секторах ՈՆՄԺ</w:t>
            </w:r>
          </w:p>
          <w:p w14:paraId="7CE5C137" w14:textId="77777777" w:rsidR="00923C1E" w:rsidRPr="00923C1E" w:rsidRDefault="00923C1E" w:rsidP="00961AE9">
            <w:pPr>
              <w:numPr>
                <w:ilvl w:val="0"/>
                <w:numId w:val="2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 смежных темах</w:t>
            </w:r>
          </w:p>
          <w:p w14:paraId="15324562"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Основная страница блога должна содержать:</w:t>
            </w:r>
          </w:p>
          <w:p w14:paraId="449C7161" w14:textId="77777777" w:rsidR="00923C1E" w:rsidRPr="00923C1E" w:rsidRDefault="00923C1E" w:rsidP="00961AE9">
            <w:pPr>
              <w:numPr>
                <w:ilvl w:val="0"/>
                <w:numId w:val="2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список публикаций</w:t>
            </w:r>
          </w:p>
          <w:p w14:paraId="40B67998" w14:textId="77777777" w:rsidR="00923C1E" w:rsidRPr="00923C1E" w:rsidRDefault="00923C1E" w:rsidP="00961AE9">
            <w:pPr>
              <w:numPr>
                <w:ilvl w:val="0"/>
                <w:numId w:val="2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фильтр по категориям</w:t>
            </w:r>
          </w:p>
          <w:p w14:paraId="33639084" w14:textId="77777777" w:rsidR="00923C1E" w:rsidRPr="00923C1E" w:rsidRDefault="00923C1E" w:rsidP="00961AE9">
            <w:pPr>
              <w:numPr>
                <w:ilvl w:val="0"/>
                <w:numId w:val="2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поиск</w:t>
            </w:r>
          </w:p>
          <w:p w14:paraId="0DABD8B2" w14:textId="77777777" w:rsidR="00923C1E" w:rsidRPr="00923C1E" w:rsidRDefault="00923C1E" w:rsidP="00961AE9">
            <w:pPr>
              <w:numPr>
                <w:ilvl w:val="0"/>
                <w:numId w:val="2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нумерацию страниц</w:t>
            </w:r>
          </w:p>
          <w:p w14:paraId="14A4D5BF"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lastRenderedPageBreak/>
              <w:pict w14:anchorId="27EBFF3A">
                <v:rect id="_x0000_i1037" style="width:0;height:1.5pt" o:hralign="center" o:hrstd="t" o:hr="t" fillcolor="#a0a0a0" stroked="f"/>
              </w:pict>
            </w:r>
          </w:p>
          <w:p w14:paraId="12A8B2E4"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2.6.1 Блоговая запись</w:t>
            </w:r>
          </w:p>
          <w:p w14:paraId="6CE398A3"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Записи должны поддерживать:</w:t>
            </w:r>
          </w:p>
          <w:p w14:paraId="72638DD0" w14:textId="77777777" w:rsidR="00923C1E" w:rsidRPr="00923C1E" w:rsidRDefault="00923C1E" w:rsidP="00961AE9">
            <w:pPr>
              <w:numPr>
                <w:ilvl w:val="0"/>
                <w:numId w:val="2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статический контент</w:t>
            </w:r>
          </w:p>
          <w:p w14:paraId="70445447" w14:textId="77777777" w:rsidR="00923C1E" w:rsidRPr="00923C1E" w:rsidRDefault="00923C1E" w:rsidP="00961AE9">
            <w:pPr>
              <w:numPr>
                <w:ilvl w:val="0"/>
                <w:numId w:val="2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rich text редактор</w:t>
            </w:r>
          </w:p>
          <w:p w14:paraId="08622168" w14:textId="77777777" w:rsidR="00923C1E" w:rsidRPr="00923C1E" w:rsidRDefault="00923C1E" w:rsidP="00961AE9">
            <w:pPr>
              <w:numPr>
                <w:ilvl w:val="0"/>
                <w:numId w:val="2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размещение фотографий и видео</w:t>
            </w:r>
          </w:p>
          <w:p w14:paraId="37A83EC4" w14:textId="77777777" w:rsidR="00923C1E" w:rsidRPr="00923C1E" w:rsidRDefault="00923C1E" w:rsidP="00961AE9">
            <w:pPr>
              <w:numPr>
                <w:ilvl w:val="0"/>
                <w:numId w:val="2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категоризацию</w:t>
            </w:r>
          </w:p>
          <w:p w14:paraId="4C7CB095"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23AB13FC">
                <v:rect id="_x0000_i1038" style="width:0;height:1.5pt" o:hralign="center" o:hrstd="t" o:hr="t" fillcolor="#a0a0a0" stroked="f"/>
              </w:pict>
            </w:r>
          </w:p>
          <w:p w14:paraId="668F13A0"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2.7 Раздел «Статьи»</w:t>
            </w:r>
          </w:p>
          <w:p w14:paraId="19F0D69D"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Раздел содержит полезные и интересные материалы о различных секторах </w:t>
            </w:r>
            <w:r w:rsidRPr="00923C1E">
              <w:rPr>
                <w:rFonts w:ascii="Calibri" w:eastAsia="Calibri" w:hAnsi="Calibri"/>
                <w:kern w:val="2"/>
                <w:lang w:val="en-US" w:eastAsia="en-US" w:bidi="ar-SA"/>
                <w14:ligatures w14:val="standardContextual"/>
              </w:rPr>
              <w:t>ՈՆՄԺ</w:t>
            </w:r>
            <w:r w:rsidRPr="00923C1E">
              <w:rPr>
                <w:rFonts w:ascii="Calibri" w:eastAsia="Calibri" w:hAnsi="Calibri"/>
                <w:kern w:val="2"/>
                <w:lang w:eastAsia="en-US" w:bidi="ar-SA"/>
                <w14:ligatures w14:val="standardContextual"/>
              </w:rPr>
              <w:t>.</w:t>
            </w:r>
          </w:p>
          <w:p w14:paraId="476617AE"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Каждая статья должна иметь:</w:t>
            </w:r>
          </w:p>
          <w:p w14:paraId="32A75577" w14:textId="77777777" w:rsidR="00923C1E" w:rsidRPr="00923C1E" w:rsidRDefault="00923C1E" w:rsidP="00961AE9">
            <w:pPr>
              <w:numPr>
                <w:ilvl w:val="0"/>
                <w:numId w:val="3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заголовок</w:t>
            </w:r>
          </w:p>
          <w:p w14:paraId="5886753E" w14:textId="77777777" w:rsidR="00923C1E" w:rsidRPr="00923C1E" w:rsidRDefault="00923C1E" w:rsidP="00961AE9">
            <w:pPr>
              <w:numPr>
                <w:ilvl w:val="0"/>
                <w:numId w:val="3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фото или видео</w:t>
            </w:r>
          </w:p>
          <w:p w14:paraId="394CC283" w14:textId="77777777" w:rsidR="00923C1E" w:rsidRPr="00923C1E" w:rsidRDefault="00923C1E" w:rsidP="00961AE9">
            <w:pPr>
              <w:numPr>
                <w:ilvl w:val="0"/>
                <w:numId w:val="3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текстовое описание</w:t>
            </w:r>
          </w:p>
          <w:p w14:paraId="50CEE026"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Также необходима страница </w:t>
            </w:r>
            <w:r w:rsidRPr="00923C1E">
              <w:rPr>
                <w:rFonts w:ascii="Calibri" w:eastAsia="Calibri" w:hAnsi="Calibri"/>
                <w:b/>
                <w:bCs/>
                <w:kern w:val="2"/>
                <w:lang w:val="en-US" w:eastAsia="en-US" w:bidi="ar-SA"/>
                <w14:ligatures w14:val="standardContextual"/>
              </w:rPr>
              <w:t>FAQ</w:t>
            </w:r>
            <w:r w:rsidRPr="00923C1E">
              <w:rPr>
                <w:rFonts w:ascii="Calibri" w:eastAsia="Calibri" w:hAnsi="Calibri"/>
                <w:b/>
                <w:bCs/>
                <w:kern w:val="2"/>
                <w:lang w:eastAsia="en-US" w:bidi="ar-SA"/>
                <w14:ligatures w14:val="standardContextual"/>
              </w:rPr>
              <w:t xml:space="preserve"> — Часто задаваемые вопросы</w:t>
            </w:r>
            <w:r w:rsidRPr="00923C1E">
              <w:rPr>
                <w:rFonts w:ascii="Calibri" w:eastAsia="Calibri" w:hAnsi="Calibri"/>
                <w:kern w:val="2"/>
                <w:lang w:eastAsia="en-US" w:bidi="ar-SA"/>
                <w14:ligatures w14:val="standardContextual"/>
              </w:rPr>
              <w:t>.</w:t>
            </w:r>
          </w:p>
          <w:p w14:paraId="2B79F35D"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52A820F">
                <v:rect id="_x0000_i1039" style="width:0;height:1.5pt" o:hralign="center" o:hrstd="t" o:hr="t" fillcolor="#a0a0a0" stroked="f"/>
              </w:pict>
            </w:r>
          </w:p>
          <w:p w14:paraId="0079FD4C"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2.8 Законодательство</w:t>
            </w:r>
          </w:p>
          <w:p w14:paraId="62F6FD29"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Размещаются:</w:t>
            </w:r>
          </w:p>
          <w:p w14:paraId="385B02B6" w14:textId="77777777" w:rsidR="00923C1E" w:rsidRPr="00923C1E" w:rsidRDefault="00923C1E" w:rsidP="00961AE9">
            <w:pPr>
              <w:numPr>
                <w:ilvl w:val="0"/>
                <w:numId w:val="3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законы Республики Армения, относящиеся к сфере</w:t>
            </w:r>
          </w:p>
          <w:p w14:paraId="1683C5E1" w14:textId="77777777" w:rsidR="00923C1E" w:rsidRPr="00923C1E" w:rsidRDefault="00923C1E" w:rsidP="00961AE9">
            <w:pPr>
              <w:numPr>
                <w:ilvl w:val="0"/>
                <w:numId w:val="3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правовые акты</w:t>
            </w:r>
          </w:p>
          <w:p w14:paraId="584B0055" w14:textId="77777777" w:rsidR="00923C1E" w:rsidRPr="00923C1E" w:rsidRDefault="00923C1E" w:rsidP="00961AE9">
            <w:pPr>
              <w:numPr>
                <w:ilvl w:val="0"/>
                <w:numId w:val="3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Конвенция ЮНЕСКО</w:t>
            </w:r>
          </w:p>
          <w:p w14:paraId="5058B48A"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ACC7FA4">
                <v:rect id="_x0000_i1040" style="width:0;height:1.5pt" o:hralign="center" o:hrstd="t" o:hr="t" fillcolor="#a0a0a0" stroked="f"/>
              </w:pict>
            </w:r>
          </w:p>
          <w:p w14:paraId="7612EF0A"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2.9 Объявления</w:t>
            </w:r>
          </w:p>
          <w:p w14:paraId="4F695BD3"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Раздел для публикации объявлений:</w:t>
            </w:r>
          </w:p>
          <w:p w14:paraId="17F49DF9" w14:textId="77777777" w:rsidR="00923C1E" w:rsidRPr="00923C1E" w:rsidRDefault="00923C1E" w:rsidP="00961AE9">
            <w:pPr>
              <w:numPr>
                <w:ilvl w:val="0"/>
                <w:numId w:val="3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 мероприятиях</w:t>
            </w:r>
          </w:p>
          <w:p w14:paraId="1E5D17A6" w14:textId="77777777" w:rsidR="00923C1E" w:rsidRPr="00923C1E" w:rsidRDefault="00923C1E" w:rsidP="00961AE9">
            <w:pPr>
              <w:numPr>
                <w:ilvl w:val="0"/>
                <w:numId w:val="3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 событиях в сфере НКН</w:t>
            </w:r>
          </w:p>
          <w:p w14:paraId="74610C00"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1249C312">
                <v:rect id="_x0000_i1041" style="width:0;height:1.5pt" o:hralign="center" o:hrstd="t" o:hr="t" fillcolor="#a0a0a0" stroked="f"/>
              </w:pict>
            </w:r>
          </w:p>
          <w:p w14:paraId="4A164DE4"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 xml:space="preserve">2.10 Будь в курсе </w:t>
            </w:r>
          </w:p>
          <w:p w14:paraId="54B70143"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Составные подразделы:</w:t>
            </w:r>
          </w:p>
          <w:p w14:paraId="0BB85497" w14:textId="77777777" w:rsidR="00923C1E" w:rsidRPr="00923C1E" w:rsidRDefault="00923C1E" w:rsidP="00961AE9">
            <w:pPr>
              <w:numPr>
                <w:ilvl w:val="0"/>
                <w:numId w:val="3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lastRenderedPageBreak/>
              <w:t>списки НКН РА</w:t>
            </w:r>
          </w:p>
          <w:p w14:paraId="3991D1E3" w14:textId="77777777" w:rsidR="00923C1E" w:rsidRPr="00923C1E" w:rsidRDefault="00923C1E" w:rsidP="00961AE9">
            <w:pPr>
              <w:numPr>
                <w:ilvl w:val="0"/>
                <w:numId w:val="3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база данных блюд</w:t>
            </w:r>
          </w:p>
          <w:p w14:paraId="2A2DD1AD" w14:textId="77777777" w:rsidR="00923C1E" w:rsidRPr="00923C1E" w:rsidRDefault="00923C1E" w:rsidP="00961AE9">
            <w:pPr>
              <w:numPr>
                <w:ilvl w:val="0"/>
                <w:numId w:val="3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база данных игр</w:t>
            </w:r>
          </w:p>
          <w:p w14:paraId="3AD19604" w14:textId="77777777" w:rsidR="00923C1E" w:rsidRPr="00923C1E" w:rsidRDefault="00923C1E" w:rsidP="00961AE9">
            <w:pPr>
              <w:numPr>
                <w:ilvl w:val="0"/>
                <w:numId w:val="3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видеоматериалы</w:t>
            </w:r>
          </w:p>
          <w:p w14:paraId="1574EBD3"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Каждый элемент должен иметь:</w:t>
            </w:r>
          </w:p>
          <w:p w14:paraId="4187C55C" w14:textId="77777777" w:rsidR="00923C1E" w:rsidRPr="00923C1E" w:rsidRDefault="00923C1E" w:rsidP="00961AE9">
            <w:pPr>
              <w:numPr>
                <w:ilvl w:val="0"/>
                <w:numId w:val="3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название</w:t>
            </w:r>
          </w:p>
          <w:p w14:paraId="10AB2DBF" w14:textId="77777777" w:rsidR="00923C1E" w:rsidRPr="00923C1E" w:rsidRDefault="00923C1E" w:rsidP="00961AE9">
            <w:pPr>
              <w:numPr>
                <w:ilvl w:val="0"/>
                <w:numId w:val="3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фото</w:t>
            </w:r>
          </w:p>
          <w:p w14:paraId="1206AB44" w14:textId="77777777" w:rsidR="00923C1E" w:rsidRPr="00923C1E" w:rsidRDefault="00923C1E" w:rsidP="00961AE9">
            <w:pPr>
              <w:numPr>
                <w:ilvl w:val="0"/>
                <w:numId w:val="3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описание</w:t>
            </w:r>
          </w:p>
          <w:p w14:paraId="24E50FFE" w14:textId="77777777" w:rsidR="00923C1E" w:rsidRPr="00923C1E" w:rsidRDefault="00923C1E" w:rsidP="00961AE9">
            <w:pPr>
              <w:numPr>
                <w:ilvl w:val="0"/>
                <w:numId w:val="3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дополнительную необходимую информацию</w:t>
            </w:r>
          </w:p>
          <w:p w14:paraId="02A35746"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32CD5332">
                <v:rect id="_x0000_i1042" style="width:0;height:1.5pt" o:hralign="center" o:hrstd="t" o:hr="t" fillcolor="#a0a0a0" stroked="f"/>
              </w:pict>
            </w:r>
          </w:p>
          <w:p w14:paraId="4F57BD4B"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2.10.1 Списки НКН РА</w:t>
            </w:r>
          </w:p>
          <w:p w14:paraId="7405CE2C"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По подразделам:</w:t>
            </w:r>
          </w:p>
          <w:p w14:paraId="1DC35C5B" w14:textId="77777777" w:rsidR="00923C1E" w:rsidRPr="00923C1E" w:rsidRDefault="00923C1E" w:rsidP="00961AE9">
            <w:pPr>
              <w:numPr>
                <w:ilvl w:val="0"/>
                <w:numId w:val="35"/>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ценности, включённые в Репрезентативный список ЮНЕСКО</w:t>
            </w:r>
          </w:p>
          <w:p w14:paraId="6ABAD7F6" w14:textId="77777777" w:rsidR="00923C1E" w:rsidRPr="00923C1E" w:rsidRDefault="00923C1E" w:rsidP="00961AE9">
            <w:pPr>
              <w:numPr>
                <w:ilvl w:val="0"/>
                <w:numId w:val="3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ценности, требующие неотложной охраны</w:t>
            </w:r>
          </w:p>
          <w:p w14:paraId="1CFBEE75" w14:textId="77777777" w:rsidR="00923C1E" w:rsidRPr="00923C1E" w:rsidRDefault="00923C1E" w:rsidP="00961AE9">
            <w:pPr>
              <w:numPr>
                <w:ilvl w:val="0"/>
                <w:numId w:val="3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жизнеспособные ценности нематериального наследия</w:t>
            </w:r>
          </w:p>
          <w:p w14:paraId="07F7BC2C"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09FD6DD9">
                <v:rect id="_x0000_i1043" style="width:0;height:1.5pt" o:hralign="center" o:hrstd="t" o:hr="t" fillcolor="#a0a0a0" stroked="f"/>
              </w:pict>
            </w:r>
          </w:p>
          <w:p w14:paraId="45FAAA44"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2.10.2 База данных блюд</w:t>
            </w:r>
          </w:p>
          <w:p w14:paraId="3C62DB1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Материалы должны включать:</w:t>
            </w:r>
          </w:p>
          <w:p w14:paraId="377B6914" w14:textId="77777777" w:rsidR="00923C1E" w:rsidRPr="00923C1E" w:rsidRDefault="00923C1E" w:rsidP="00961AE9">
            <w:pPr>
              <w:numPr>
                <w:ilvl w:val="0"/>
                <w:numId w:val="3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статический текст</w:t>
            </w:r>
          </w:p>
          <w:p w14:paraId="147B03CD" w14:textId="77777777" w:rsidR="00923C1E" w:rsidRPr="00923C1E" w:rsidRDefault="00923C1E" w:rsidP="00961AE9">
            <w:pPr>
              <w:numPr>
                <w:ilvl w:val="0"/>
                <w:numId w:val="3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rich text редактор</w:t>
            </w:r>
          </w:p>
          <w:p w14:paraId="4E4D99A7" w14:textId="77777777" w:rsidR="00923C1E" w:rsidRPr="00923C1E" w:rsidRDefault="00923C1E" w:rsidP="00961AE9">
            <w:pPr>
              <w:numPr>
                <w:ilvl w:val="0"/>
                <w:numId w:val="3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фото и видео</w:t>
            </w:r>
          </w:p>
          <w:p w14:paraId="120C6EC4" w14:textId="77777777" w:rsidR="00923C1E" w:rsidRPr="00923C1E" w:rsidRDefault="00923C1E" w:rsidP="00961AE9">
            <w:pPr>
              <w:numPr>
                <w:ilvl w:val="0"/>
                <w:numId w:val="3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категоризации</w:t>
            </w:r>
          </w:p>
          <w:p w14:paraId="0202198B"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5A6BD8A6">
                <v:rect id="_x0000_i1044" style="width:0;height:1.5pt" o:hralign="center" o:hrstd="t" o:hr="t" fillcolor="#a0a0a0" stroked="f"/>
              </w:pict>
            </w:r>
          </w:p>
          <w:p w14:paraId="259A8FC9"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2.10.3 База данных игр</w:t>
            </w:r>
          </w:p>
          <w:p w14:paraId="358AE4E5"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Аналогично базе блюд, но посвящена традиционным национальным играм.</w:t>
            </w:r>
          </w:p>
          <w:p w14:paraId="2C7BEBA0"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66348B2">
                <v:rect id="_x0000_i1045" style="width:0;height:1.5pt" o:hralign="center" o:hrstd="t" o:hr="t" fillcolor="#a0a0a0" stroked="f"/>
              </w:pict>
            </w:r>
          </w:p>
          <w:p w14:paraId="290B2913"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2.10.4 Видеоматериалы</w:t>
            </w:r>
          </w:p>
          <w:p w14:paraId="2C33907A"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Материалы включают:</w:t>
            </w:r>
          </w:p>
          <w:p w14:paraId="513A523D" w14:textId="77777777" w:rsidR="00923C1E" w:rsidRPr="00923C1E" w:rsidRDefault="00923C1E" w:rsidP="00961AE9">
            <w:pPr>
              <w:numPr>
                <w:ilvl w:val="0"/>
                <w:numId w:val="3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видеофайлы</w:t>
            </w:r>
          </w:p>
          <w:p w14:paraId="4571D7A9" w14:textId="77777777" w:rsidR="00923C1E" w:rsidRPr="00923C1E" w:rsidRDefault="00923C1E" w:rsidP="00961AE9">
            <w:pPr>
              <w:numPr>
                <w:ilvl w:val="0"/>
                <w:numId w:val="37"/>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lastRenderedPageBreak/>
              <w:t xml:space="preserve">ссылки на </w:t>
            </w:r>
            <w:r w:rsidRPr="00923C1E">
              <w:rPr>
                <w:rFonts w:ascii="Calibri" w:eastAsia="Calibri" w:hAnsi="Calibri"/>
                <w:kern w:val="2"/>
                <w:lang w:val="en-US" w:eastAsia="en-US" w:bidi="ar-SA"/>
                <w14:ligatures w14:val="standardContextual"/>
              </w:rPr>
              <w:t>YouTube</w:t>
            </w:r>
            <w:r w:rsidRPr="00923C1E">
              <w:rPr>
                <w:rFonts w:ascii="Calibri" w:eastAsia="Calibri" w:hAnsi="Calibri"/>
                <w:kern w:val="2"/>
                <w:lang w:eastAsia="en-US" w:bidi="ar-SA"/>
                <w14:ligatures w14:val="standardContextual"/>
              </w:rPr>
              <w:t xml:space="preserve"> или иные источники</w:t>
            </w:r>
          </w:p>
          <w:p w14:paraId="3B6B3EA5"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Переход по ссылке должен открывать страницу источника.</w:t>
            </w:r>
          </w:p>
          <w:p w14:paraId="1C4F0806"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59E8C02F">
                <v:rect id="_x0000_i1046" style="width:0;height:1.5pt" o:hralign="center" o:hrstd="t" o:hr="t" fillcolor="#a0a0a0" stroked="f"/>
              </w:pict>
            </w:r>
          </w:p>
          <w:p w14:paraId="1EF39DFB"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2.11 Интерактивная карта Армении</w:t>
            </w:r>
          </w:p>
          <w:p w14:paraId="03006AD2"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Карта является одним из ключевых функциональных элементов портала и должна обеспечивать:</w:t>
            </w:r>
          </w:p>
          <w:p w14:paraId="420EBC73" w14:textId="77777777" w:rsidR="00923C1E" w:rsidRPr="00923C1E" w:rsidRDefault="00923C1E" w:rsidP="00961AE9">
            <w:pPr>
              <w:numPr>
                <w:ilvl w:val="0"/>
                <w:numId w:val="3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динамическое отображение мастеров, ремёсел и локаций</w:t>
            </w:r>
          </w:p>
          <w:p w14:paraId="4A607087" w14:textId="77777777" w:rsidR="00923C1E" w:rsidRPr="00923C1E" w:rsidRDefault="00923C1E" w:rsidP="00961AE9">
            <w:pPr>
              <w:numPr>
                <w:ilvl w:val="0"/>
                <w:numId w:val="3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всплывающую карточку с данными (имя мастера, ремесло, адрес, фото, образцы работ, товары)</w:t>
            </w:r>
          </w:p>
          <w:p w14:paraId="70C9D956" w14:textId="77777777" w:rsidR="00923C1E" w:rsidRPr="00923C1E" w:rsidRDefault="00923C1E" w:rsidP="00961AE9">
            <w:pPr>
              <w:numPr>
                <w:ilvl w:val="0"/>
                <w:numId w:val="38"/>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навигацию на полную страницу мастера</w:t>
            </w:r>
          </w:p>
          <w:p w14:paraId="0AA3A079" w14:textId="77777777" w:rsidR="00923C1E" w:rsidRPr="00923C1E" w:rsidRDefault="00923C1E" w:rsidP="00961AE9">
            <w:pPr>
              <w:numPr>
                <w:ilvl w:val="0"/>
                <w:numId w:val="3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расширенные фильтры по всей базе данных</w:t>
            </w:r>
          </w:p>
          <w:p w14:paraId="424FE88C"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Карта также является платформой для:</w:t>
            </w:r>
          </w:p>
          <w:p w14:paraId="0E990B3E" w14:textId="77777777" w:rsidR="00923C1E" w:rsidRPr="00923C1E" w:rsidRDefault="00923C1E" w:rsidP="00961AE9">
            <w:pPr>
              <w:numPr>
                <w:ilvl w:val="0"/>
                <w:numId w:val="3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отображения мест проведения мастер-классов</w:t>
            </w:r>
          </w:p>
          <w:p w14:paraId="20510ED6" w14:textId="77777777" w:rsidR="00923C1E" w:rsidRPr="00923C1E" w:rsidRDefault="00923C1E" w:rsidP="00961AE9">
            <w:pPr>
              <w:numPr>
                <w:ilvl w:val="0"/>
                <w:numId w:val="3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определения концентрации мастеров</w:t>
            </w:r>
          </w:p>
          <w:p w14:paraId="60B2DBE4" w14:textId="77777777" w:rsidR="00923C1E" w:rsidRPr="00923C1E" w:rsidRDefault="00923C1E" w:rsidP="00961AE9">
            <w:pPr>
              <w:numPr>
                <w:ilvl w:val="0"/>
                <w:numId w:val="3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анализа активности общин</w:t>
            </w:r>
          </w:p>
          <w:p w14:paraId="48AAA3DA"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5121BE17">
                <v:rect id="_x0000_i1047" style="width:0;height:1.5pt" o:hralign="center" o:hrstd="t" o:hr="t" fillcolor="#a0a0a0" stroked="f"/>
              </w:pict>
            </w:r>
          </w:p>
          <w:p w14:paraId="555CBCDC"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2.12 Медиа-библиотека – цифровой архив национального контента</w:t>
            </w:r>
          </w:p>
          <w:p w14:paraId="61C61584"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Включает:</w:t>
            </w:r>
          </w:p>
          <w:p w14:paraId="073461BE" w14:textId="77777777" w:rsidR="00923C1E" w:rsidRPr="00923C1E" w:rsidRDefault="00923C1E" w:rsidP="00961AE9">
            <w:pPr>
              <w:numPr>
                <w:ilvl w:val="0"/>
                <w:numId w:val="4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базу фотографий</w:t>
            </w:r>
          </w:p>
          <w:p w14:paraId="7F966201" w14:textId="77777777" w:rsidR="00923C1E" w:rsidRPr="00923C1E" w:rsidRDefault="00923C1E" w:rsidP="00961AE9">
            <w:pPr>
              <w:numPr>
                <w:ilvl w:val="0"/>
                <w:numId w:val="4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видеоархив</w:t>
            </w:r>
          </w:p>
          <w:p w14:paraId="473AB21B" w14:textId="77777777" w:rsidR="00923C1E" w:rsidRPr="00923C1E" w:rsidRDefault="00923C1E" w:rsidP="00961AE9">
            <w:pPr>
              <w:numPr>
                <w:ilvl w:val="0"/>
                <w:numId w:val="4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сканированные книги</w:t>
            </w:r>
          </w:p>
          <w:p w14:paraId="31CF8575" w14:textId="77777777" w:rsidR="00923C1E" w:rsidRPr="00923C1E" w:rsidRDefault="00923C1E" w:rsidP="00961AE9">
            <w:pPr>
              <w:numPr>
                <w:ilvl w:val="0"/>
                <w:numId w:val="4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аудиоистории</w:t>
            </w:r>
          </w:p>
          <w:p w14:paraId="013FB692" w14:textId="77777777" w:rsidR="00923C1E" w:rsidRPr="00923C1E" w:rsidRDefault="00923C1E" w:rsidP="00961AE9">
            <w:pPr>
              <w:numPr>
                <w:ilvl w:val="0"/>
                <w:numId w:val="4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PDF-файлы, методические материалы</w:t>
            </w:r>
          </w:p>
          <w:p w14:paraId="044BA315" w14:textId="77777777" w:rsidR="00923C1E" w:rsidRPr="00923C1E" w:rsidRDefault="00923C1E" w:rsidP="00961AE9">
            <w:pPr>
              <w:numPr>
                <w:ilvl w:val="0"/>
                <w:numId w:val="4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исследования разных лет</w:t>
            </w:r>
          </w:p>
          <w:p w14:paraId="64BC1E4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Каждый элемент должен иметь </w:t>
            </w:r>
            <w:r w:rsidRPr="00923C1E">
              <w:rPr>
                <w:rFonts w:ascii="Calibri" w:eastAsia="Calibri" w:hAnsi="Calibri"/>
                <w:b/>
                <w:bCs/>
                <w:kern w:val="2"/>
                <w:lang w:eastAsia="en-US" w:bidi="ar-SA"/>
                <w14:ligatures w14:val="standardContextual"/>
              </w:rPr>
              <w:t>детальную информационную карточку</w:t>
            </w:r>
            <w:r w:rsidRPr="00923C1E">
              <w:rPr>
                <w:rFonts w:ascii="Calibri" w:eastAsia="Calibri" w:hAnsi="Calibri"/>
                <w:kern w:val="2"/>
                <w:lang w:eastAsia="en-US" w:bidi="ar-SA"/>
                <w14:ligatures w14:val="standardContextual"/>
              </w:rPr>
              <w:t>.</w:t>
            </w:r>
          </w:p>
          <w:p w14:paraId="1FE20089"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16864B3B">
                <v:rect id="_x0000_i1048" style="width:0;height:1.5pt" o:hralign="center" o:hrstd="t" o:hr="t" fillcolor="#a0a0a0" stroked="f"/>
              </w:pict>
            </w:r>
          </w:p>
          <w:p w14:paraId="3C3B5C97"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2.13 Онлайн-магазин — национальная платформа продаж армянских изделий</w:t>
            </w:r>
          </w:p>
          <w:p w14:paraId="4C5BD802"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Онлайн-магазин является стратегическим компонентом портала и должен обеспечить:</w:t>
            </w:r>
          </w:p>
          <w:p w14:paraId="7A7AA5AE" w14:textId="77777777" w:rsidR="00923C1E" w:rsidRPr="00923C1E" w:rsidRDefault="00923C1E" w:rsidP="00961AE9">
            <w:pPr>
              <w:numPr>
                <w:ilvl w:val="0"/>
                <w:numId w:val="4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представление работ 150 мастеров</w:t>
            </w:r>
          </w:p>
          <w:p w14:paraId="4E330610" w14:textId="77777777" w:rsidR="00923C1E" w:rsidRPr="00923C1E" w:rsidRDefault="00923C1E" w:rsidP="00961AE9">
            <w:pPr>
              <w:numPr>
                <w:ilvl w:val="0"/>
                <w:numId w:val="4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продажу изделий ремесленников и носителей наследия</w:t>
            </w:r>
          </w:p>
          <w:p w14:paraId="167C656A"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Структура магазина:</w:t>
            </w:r>
          </w:p>
          <w:p w14:paraId="3D4B3F91"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lastRenderedPageBreak/>
              <w:t>Основные разделы:</w:t>
            </w:r>
          </w:p>
          <w:p w14:paraId="0AD27007" w14:textId="77777777" w:rsidR="00923C1E" w:rsidRPr="00923C1E" w:rsidRDefault="00923C1E" w:rsidP="00961AE9">
            <w:pPr>
              <w:numPr>
                <w:ilvl w:val="0"/>
                <w:numId w:val="4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Главный каталог товаров</w:t>
            </w:r>
          </w:p>
          <w:p w14:paraId="4620618F" w14:textId="77777777" w:rsidR="00923C1E" w:rsidRPr="00923C1E" w:rsidRDefault="00923C1E" w:rsidP="00961AE9">
            <w:pPr>
              <w:numPr>
                <w:ilvl w:val="0"/>
                <w:numId w:val="4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Категории: ковроткачество, вышивка, деревообработка, керамика, металлообработка, гобелен, современные формы искусства и др.</w:t>
            </w:r>
          </w:p>
          <w:p w14:paraId="634B7A72" w14:textId="77777777" w:rsidR="00923C1E" w:rsidRPr="00923C1E" w:rsidRDefault="00923C1E" w:rsidP="00961AE9">
            <w:pPr>
              <w:numPr>
                <w:ilvl w:val="0"/>
                <w:numId w:val="4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Индивидуальные магазины мастеров (страница мастера, каталог изделий, биография, история ремесла, контакты)</w:t>
            </w:r>
          </w:p>
          <w:p w14:paraId="61A55CE6"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3900C5DD">
                <v:rect id="_x0000_i1049" style="width:0;height:1.5pt" o:hralign="center" o:hrstd="t" o:hr="t" fillcolor="#a0a0a0" stroked="f"/>
              </w:pict>
            </w:r>
          </w:p>
          <w:p w14:paraId="1FE9DC91"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Карточка товара включает:</w:t>
            </w:r>
          </w:p>
          <w:p w14:paraId="69BF6790"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описание изделия</w:t>
            </w:r>
          </w:p>
          <w:p w14:paraId="6EF4E4B0"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размеры, материалы, техника</w:t>
            </w:r>
          </w:p>
          <w:p w14:paraId="43F62AEC"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стоимость</w:t>
            </w:r>
          </w:p>
          <w:p w14:paraId="55D98AA8"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фото (несколько изображений)</w:t>
            </w:r>
          </w:p>
          <w:p w14:paraId="15A93097"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заказа индивидуального изделия</w:t>
            </w:r>
          </w:p>
          <w:p w14:paraId="16B9D75E"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условия доставки</w:t>
            </w:r>
          </w:p>
          <w:p w14:paraId="7287E1B3" w14:textId="77777777" w:rsidR="00923C1E" w:rsidRPr="00923C1E" w:rsidRDefault="00923C1E" w:rsidP="00961AE9">
            <w:pPr>
              <w:numPr>
                <w:ilvl w:val="0"/>
                <w:numId w:val="4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правила возврата и обмена</w:t>
            </w:r>
          </w:p>
          <w:p w14:paraId="61EA84D7"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6DB3884C">
                <v:rect id="_x0000_i1050" style="width:0;height:1.5pt" o:hralign="center" o:hrstd="t" o:hr="t" fillcolor="#a0a0a0" stroked="f"/>
              </w:pict>
            </w:r>
          </w:p>
          <w:p w14:paraId="7CF70CD6"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Процесс покупки:</w:t>
            </w:r>
          </w:p>
          <w:p w14:paraId="2CB45AB0" w14:textId="77777777" w:rsidR="00923C1E" w:rsidRPr="00923C1E" w:rsidRDefault="00923C1E" w:rsidP="00961AE9">
            <w:pPr>
              <w:numPr>
                <w:ilvl w:val="0"/>
                <w:numId w:val="44"/>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корзина (выбор товара, изменение количества, автоматический расчёт)</w:t>
            </w:r>
          </w:p>
          <w:p w14:paraId="1E07EFFA" w14:textId="77777777" w:rsidR="00923C1E" w:rsidRPr="00923C1E" w:rsidRDefault="00923C1E" w:rsidP="00961AE9">
            <w:pPr>
              <w:numPr>
                <w:ilvl w:val="0"/>
                <w:numId w:val="44"/>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оформление заказа (данные покупателя, способ доставки, оплата)</w:t>
            </w:r>
          </w:p>
          <w:p w14:paraId="318DFBB9" w14:textId="77777777" w:rsidR="00923C1E" w:rsidRPr="00923C1E" w:rsidRDefault="00923C1E" w:rsidP="00961AE9">
            <w:pPr>
              <w:numPr>
                <w:ilvl w:val="0"/>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интеграция платёжных систем:</w:t>
            </w:r>
          </w:p>
          <w:p w14:paraId="2EFEC100" w14:textId="77777777" w:rsidR="00923C1E" w:rsidRPr="00923C1E" w:rsidRDefault="00923C1E" w:rsidP="00961AE9">
            <w:pPr>
              <w:numPr>
                <w:ilvl w:val="1"/>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Idram</w:t>
            </w:r>
          </w:p>
          <w:p w14:paraId="7E3ED9D7" w14:textId="77777777" w:rsidR="00923C1E" w:rsidRPr="00923C1E" w:rsidRDefault="00923C1E" w:rsidP="00961AE9">
            <w:pPr>
              <w:numPr>
                <w:ilvl w:val="1"/>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EasyPay</w:t>
            </w:r>
          </w:p>
          <w:p w14:paraId="4C37F9D3" w14:textId="77777777" w:rsidR="00923C1E" w:rsidRPr="00923C1E" w:rsidRDefault="00923C1E" w:rsidP="00961AE9">
            <w:pPr>
              <w:numPr>
                <w:ilvl w:val="1"/>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ArCa / AmeriaBank eCommerce</w:t>
            </w:r>
          </w:p>
          <w:p w14:paraId="1A780313" w14:textId="77777777" w:rsidR="00923C1E" w:rsidRPr="00923C1E" w:rsidRDefault="00923C1E" w:rsidP="00961AE9">
            <w:pPr>
              <w:numPr>
                <w:ilvl w:val="1"/>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Unibank eCommerce</w:t>
            </w:r>
          </w:p>
          <w:p w14:paraId="091AA734" w14:textId="77777777" w:rsidR="00923C1E" w:rsidRPr="00923C1E" w:rsidRDefault="00923C1E" w:rsidP="00961AE9">
            <w:pPr>
              <w:numPr>
                <w:ilvl w:val="1"/>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PayPal</w:t>
            </w:r>
          </w:p>
          <w:p w14:paraId="5E8D2B50" w14:textId="77777777" w:rsidR="00923C1E" w:rsidRPr="00923C1E" w:rsidRDefault="00923C1E" w:rsidP="00961AE9">
            <w:pPr>
              <w:numPr>
                <w:ilvl w:val="1"/>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Visa / MasterCard</w:t>
            </w:r>
          </w:p>
          <w:p w14:paraId="68C38975" w14:textId="77777777" w:rsidR="00923C1E" w:rsidRPr="00923C1E" w:rsidRDefault="00923C1E" w:rsidP="00961AE9">
            <w:pPr>
              <w:numPr>
                <w:ilvl w:val="0"/>
                <w:numId w:val="44"/>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автоматическое письмо-подтверждение заказа</w:t>
            </w:r>
          </w:p>
          <w:p w14:paraId="307D2ED6"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1B80C3B9">
                <v:rect id="_x0000_i1051" style="width:0;height:1.5pt" o:hralign="center" o:hrstd="t" o:hr="t" fillcolor="#a0a0a0" stroked="f"/>
              </w:pict>
            </w:r>
          </w:p>
          <w:p w14:paraId="4D7A9FB5"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Система управления магазина должна включать:</w:t>
            </w:r>
          </w:p>
          <w:p w14:paraId="744DC608" w14:textId="77777777" w:rsidR="00923C1E" w:rsidRPr="00923C1E" w:rsidRDefault="00923C1E" w:rsidP="00961AE9">
            <w:pPr>
              <w:numPr>
                <w:ilvl w:val="0"/>
                <w:numId w:val="4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lastRenderedPageBreak/>
              <w:t>модерацию товаров</w:t>
            </w:r>
          </w:p>
          <w:p w14:paraId="66B31498" w14:textId="77777777" w:rsidR="00923C1E" w:rsidRPr="00923C1E" w:rsidRDefault="00923C1E" w:rsidP="00961AE9">
            <w:pPr>
              <w:numPr>
                <w:ilvl w:val="0"/>
                <w:numId w:val="4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просмотр и контроль заказов</w:t>
            </w:r>
          </w:p>
          <w:p w14:paraId="7F29F670" w14:textId="77777777" w:rsidR="00923C1E" w:rsidRPr="00923C1E" w:rsidRDefault="00923C1E" w:rsidP="00961AE9">
            <w:pPr>
              <w:numPr>
                <w:ilvl w:val="0"/>
                <w:numId w:val="45"/>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расширенную статистику (по ремеслу, региону, объёму продаж)</w:t>
            </w:r>
          </w:p>
          <w:p w14:paraId="07E0241F" w14:textId="77777777" w:rsidR="00923C1E" w:rsidRPr="00923C1E" w:rsidRDefault="00923C1E" w:rsidP="00961AE9">
            <w:pPr>
              <w:numPr>
                <w:ilvl w:val="0"/>
                <w:numId w:val="45"/>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контроль платежей</w:t>
            </w:r>
          </w:p>
          <w:p w14:paraId="3CD66F6F" w14:textId="77777777" w:rsidR="00923C1E" w:rsidRPr="00923C1E" w:rsidRDefault="00923C1E" w:rsidP="00923C1E">
            <w:p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Функции магазина:</w:t>
            </w:r>
          </w:p>
          <w:p w14:paraId="097DDBAE" w14:textId="77777777" w:rsidR="00923C1E" w:rsidRPr="00923C1E" w:rsidRDefault="00923C1E" w:rsidP="00961AE9">
            <w:pPr>
              <w:numPr>
                <w:ilvl w:val="0"/>
                <w:numId w:val="46"/>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фильтрация по цене, ремеслу, мастеру, региону</w:t>
            </w:r>
          </w:p>
          <w:p w14:paraId="3C615A55" w14:textId="77777777" w:rsidR="00923C1E" w:rsidRPr="00923C1E" w:rsidRDefault="00923C1E" w:rsidP="00961AE9">
            <w:pPr>
              <w:numPr>
                <w:ilvl w:val="0"/>
                <w:numId w:val="4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списки избранного</w:t>
            </w:r>
          </w:p>
          <w:p w14:paraId="7DD34A96" w14:textId="77777777" w:rsidR="00923C1E" w:rsidRPr="00923C1E" w:rsidRDefault="00923C1E" w:rsidP="00961AE9">
            <w:pPr>
              <w:numPr>
                <w:ilvl w:val="0"/>
                <w:numId w:val="4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похожие товары</w:t>
            </w:r>
          </w:p>
          <w:p w14:paraId="2DE16949" w14:textId="77777777" w:rsidR="00923C1E" w:rsidRPr="00923C1E" w:rsidRDefault="00923C1E" w:rsidP="00961AE9">
            <w:pPr>
              <w:numPr>
                <w:ilvl w:val="0"/>
                <w:numId w:val="4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расширенный поиск</w:t>
            </w:r>
          </w:p>
          <w:p w14:paraId="3B90D4AF" w14:textId="77777777" w:rsidR="00923C1E" w:rsidRPr="00923C1E" w:rsidRDefault="00923C1E" w:rsidP="00961AE9">
            <w:pPr>
              <w:numPr>
                <w:ilvl w:val="0"/>
                <w:numId w:val="4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управление скидками и акциями</w:t>
            </w:r>
          </w:p>
          <w:p w14:paraId="3E3C1C22" w14:textId="77777777" w:rsidR="00923C1E" w:rsidRPr="00923C1E" w:rsidRDefault="00923C1E" w:rsidP="00961AE9">
            <w:pPr>
              <w:numPr>
                <w:ilvl w:val="0"/>
                <w:numId w:val="46"/>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интеграция социальных сетей</w:t>
            </w:r>
          </w:p>
          <w:p w14:paraId="23102709" w14:textId="77777777" w:rsidR="00923C1E" w:rsidRPr="00923C1E" w:rsidRDefault="00923C1E" w:rsidP="00923C1E">
            <w:pPr>
              <w:spacing w:after="160" w:line="278" w:lineRule="auto"/>
              <w:rPr>
                <w:rFonts w:ascii="Calibri" w:eastAsia="Calibri" w:hAnsi="Calibri"/>
                <w:b/>
                <w:bCs/>
                <w:kern w:val="2"/>
                <w:lang w:val="en-US" w:eastAsia="en-US" w:bidi="ar-SA"/>
                <w14:ligatures w14:val="standardContextual"/>
              </w:rPr>
            </w:pPr>
            <w:r w:rsidRPr="00923C1E">
              <w:rPr>
                <w:rFonts w:ascii="Calibri" w:eastAsia="Calibri" w:hAnsi="Calibri"/>
                <w:b/>
                <w:bCs/>
                <w:kern w:val="2"/>
                <w:lang w:val="en-US" w:eastAsia="en-US" w:bidi="ar-SA"/>
                <w14:ligatures w14:val="standardContextual"/>
              </w:rPr>
              <w:t>3. ОПИСАНИЕ АДМИНИСТРАТИВНОЙ ЧАСТИ САЙТА</w:t>
            </w:r>
          </w:p>
          <w:p w14:paraId="3DB64036"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Административная панель сайта должна иметь все стандартные функции панели управления </w:t>
            </w:r>
            <w:r w:rsidRPr="00923C1E">
              <w:rPr>
                <w:rFonts w:ascii="Calibri" w:eastAsia="Calibri" w:hAnsi="Calibri"/>
                <w:kern w:val="2"/>
                <w:lang w:val="en-US" w:eastAsia="en-US" w:bidi="ar-SA"/>
                <w14:ligatures w14:val="standardContextual"/>
              </w:rPr>
              <w:t>WordPress</w:t>
            </w:r>
            <w:r w:rsidRPr="00923C1E">
              <w:rPr>
                <w:rFonts w:ascii="Calibri" w:eastAsia="Calibri" w:hAnsi="Calibri"/>
                <w:kern w:val="2"/>
                <w:lang w:eastAsia="en-US" w:bidi="ar-SA"/>
                <w14:ligatures w14:val="standardContextual"/>
              </w:rPr>
              <w:t>, а также дополнительные функции и возможности, перечисленные ниже.</w:t>
            </w:r>
          </w:p>
          <w:p w14:paraId="13CA3D73"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35E14A47">
                <v:rect id="_x0000_i1052" style="width:0;height:1.5pt" o:hralign="center" o:hrstd="t" o:hr="t" fillcolor="#a0a0a0" stroked="f"/>
              </w:pict>
            </w:r>
          </w:p>
          <w:p w14:paraId="50A4127C"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3.1 Раздел «Блог»</w:t>
            </w:r>
          </w:p>
          <w:p w14:paraId="4165F13E"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Администратор должен иметь возможность:</w:t>
            </w:r>
          </w:p>
          <w:p w14:paraId="7EE4BB53" w14:textId="77777777" w:rsidR="00923C1E" w:rsidRPr="00923C1E" w:rsidRDefault="00923C1E" w:rsidP="00961AE9">
            <w:pPr>
              <w:numPr>
                <w:ilvl w:val="0"/>
                <w:numId w:val="47"/>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добавлять, удалять и редактировать записи блога</w:t>
            </w:r>
          </w:p>
          <w:p w14:paraId="27F35D42" w14:textId="77777777" w:rsidR="00923C1E" w:rsidRPr="00923C1E" w:rsidRDefault="00923C1E" w:rsidP="00961AE9">
            <w:pPr>
              <w:numPr>
                <w:ilvl w:val="0"/>
                <w:numId w:val="4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категоризировать записи</w:t>
            </w:r>
          </w:p>
          <w:p w14:paraId="3E4D7B6D" w14:textId="77777777" w:rsidR="00923C1E" w:rsidRPr="00923C1E" w:rsidRDefault="00923C1E" w:rsidP="00961AE9">
            <w:pPr>
              <w:numPr>
                <w:ilvl w:val="0"/>
                <w:numId w:val="4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прикреплять запись к странице мастера</w:t>
            </w:r>
          </w:p>
          <w:p w14:paraId="3D84E541" w14:textId="77777777" w:rsidR="00923C1E" w:rsidRPr="00923C1E" w:rsidRDefault="00923C1E" w:rsidP="00961AE9">
            <w:pPr>
              <w:numPr>
                <w:ilvl w:val="0"/>
                <w:numId w:val="47"/>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прикреплять запись к ремеслу</w:t>
            </w:r>
          </w:p>
          <w:p w14:paraId="2E5BD498" w14:textId="77777777" w:rsidR="00923C1E" w:rsidRPr="00923C1E" w:rsidRDefault="00923C1E" w:rsidP="00961AE9">
            <w:pPr>
              <w:numPr>
                <w:ilvl w:val="0"/>
                <w:numId w:val="47"/>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выводить выбранные записи на главную страницу</w:t>
            </w:r>
          </w:p>
          <w:p w14:paraId="13F786DD"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1EEB56DE">
                <v:rect id="_x0000_i1053" style="width:0;height:1.5pt" o:hralign="center" o:hrstd="t" o:hr="t" fillcolor="#a0a0a0" stroked="f"/>
              </w:pict>
            </w:r>
          </w:p>
          <w:p w14:paraId="19FD963E"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3.2 Раздел «Проекты и мероприятия»</w:t>
            </w:r>
          </w:p>
          <w:p w14:paraId="307986B7"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Администратор должен иметь возможность:</w:t>
            </w:r>
          </w:p>
          <w:p w14:paraId="4131EB2E" w14:textId="77777777" w:rsidR="00923C1E" w:rsidRPr="00923C1E" w:rsidRDefault="00923C1E" w:rsidP="00961AE9">
            <w:pPr>
              <w:numPr>
                <w:ilvl w:val="0"/>
                <w:numId w:val="4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добавлять, удалять и редактировать страницы проектов</w:t>
            </w:r>
          </w:p>
          <w:p w14:paraId="33180F3D" w14:textId="77777777" w:rsidR="00923C1E" w:rsidRPr="00923C1E" w:rsidRDefault="00923C1E" w:rsidP="00961AE9">
            <w:pPr>
              <w:numPr>
                <w:ilvl w:val="0"/>
                <w:numId w:val="48"/>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выводить выбранные проекты на главную страницу</w:t>
            </w:r>
          </w:p>
          <w:p w14:paraId="3D0D7499"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45704AA8">
                <v:rect id="_x0000_i1054" style="width:0;height:1.5pt" o:hralign="center" o:hrstd="t" o:hr="t" fillcolor="#a0a0a0" stroked="f"/>
              </w:pict>
            </w:r>
          </w:p>
          <w:p w14:paraId="483ED877"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3.3 Перевод статических текстов</w:t>
            </w:r>
          </w:p>
          <w:p w14:paraId="2E0320A1"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val="en-US" w:eastAsia="en-US" w:bidi="ar-SA"/>
                <w14:ligatures w14:val="standardContextual"/>
              </w:rPr>
              <w:lastRenderedPageBreak/>
              <w:t>CMS</w:t>
            </w:r>
            <w:r w:rsidRPr="00923C1E">
              <w:rPr>
                <w:rFonts w:ascii="Calibri" w:eastAsia="Calibri" w:hAnsi="Calibri"/>
                <w:kern w:val="2"/>
                <w:lang w:eastAsia="en-US" w:bidi="ar-SA"/>
                <w14:ligatures w14:val="standardContextual"/>
              </w:rPr>
              <w:t xml:space="preserve"> должна позволять переводить статические тексты на все рабочие языки сайта.</w:t>
            </w:r>
          </w:p>
          <w:p w14:paraId="49077A55"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FECD7DC">
                <v:rect id="_x0000_i1055" style="width:0;height:1.5pt" o:hralign="center" o:hrstd="t" o:hr="t" fillcolor="#a0a0a0" stroked="f"/>
              </w:pict>
            </w:r>
          </w:p>
          <w:p w14:paraId="3EECF169"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3.4 Раздел «Мастера»</w:t>
            </w:r>
          </w:p>
          <w:p w14:paraId="22F61D8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Администратор должен иметь возможность:</w:t>
            </w:r>
          </w:p>
          <w:p w14:paraId="56D718A9" w14:textId="77777777" w:rsidR="00923C1E" w:rsidRPr="00923C1E" w:rsidRDefault="00923C1E" w:rsidP="00961AE9">
            <w:pPr>
              <w:numPr>
                <w:ilvl w:val="0"/>
                <w:numId w:val="4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добавлять информацию о мастерах</w:t>
            </w:r>
          </w:p>
          <w:p w14:paraId="14D9DEB8" w14:textId="77777777" w:rsidR="00923C1E" w:rsidRPr="00923C1E" w:rsidRDefault="00923C1E" w:rsidP="00961AE9">
            <w:pPr>
              <w:numPr>
                <w:ilvl w:val="0"/>
                <w:numId w:val="49"/>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редактировать данные мастеров</w:t>
            </w:r>
          </w:p>
          <w:p w14:paraId="0541EBB9" w14:textId="77777777" w:rsidR="00923C1E" w:rsidRPr="00923C1E" w:rsidRDefault="00923C1E" w:rsidP="00961AE9">
            <w:pPr>
              <w:numPr>
                <w:ilvl w:val="0"/>
                <w:numId w:val="49"/>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удалять данные о мастерах и ремёслах</w:t>
            </w:r>
          </w:p>
          <w:p w14:paraId="4CFCD87F"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3C22020B">
                <v:rect id="_x0000_i1056" style="width:0;height:1.5pt" o:hralign="center" o:hrstd="t" o:hr="t" fillcolor="#a0a0a0" stroked="f"/>
              </w:pict>
            </w:r>
          </w:p>
          <w:p w14:paraId="1B0A5422"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3.5 Панель управления системой пожертвований</w:t>
            </w:r>
          </w:p>
          <w:p w14:paraId="764A6794"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Функционал должен включать:</w:t>
            </w:r>
          </w:p>
          <w:p w14:paraId="1F7480B2" w14:textId="77777777" w:rsidR="00923C1E" w:rsidRPr="00923C1E" w:rsidRDefault="00923C1E" w:rsidP="00961AE9">
            <w:pPr>
              <w:numPr>
                <w:ilvl w:val="0"/>
                <w:numId w:val="5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список всех пожертвований</w:t>
            </w:r>
          </w:p>
          <w:p w14:paraId="5379DDBE" w14:textId="77777777" w:rsidR="00923C1E" w:rsidRPr="00923C1E" w:rsidRDefault="00923C1E" w:rsidP="00961AE9">
            <w:pPr>
              <w:numPr>
                <w:ilvl w:val="0"/>
                <w:numId w:val="50"/>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 xml:space="preserve">фильтры по дате, сумме, </w:t>
            </w:r>
            <w:r w:rsidRPr="00923C1E">
              <w:rPr>
                <w:rFonts w:ascii="Calibri" w:eastAsia="Calibri" w:hAnsi="Calibri"/>
                <w:kern w:val="2"/>
                <w:lang w:val="en-US" w:eastAsia="en-US" w:bidi="ar-SA"/>
                <w14:ligatures w14:val="standardContextual"/>
              </w:rPr>
              <w:t>e</w:t>
            </w:r>
            <w:r w:rsidRPr="00923C1E">
              <w:rPr>
                <w:rFonts w:ascii="Calibri" w:eastAsia="Calibri" w:hAnsi="Calibri"/>
                <w:kern w:val="2"/>
                <w:lang w:eastAsia="en-US" w:bidi="ar-SA"/>
                <w14:ligatures w14:val="standardContextual"/>
              </w:rPr>
              <w:t>-</w:t>
            </w:r>
            <w:r w:rsidRPr="00923C1E">
              <w:rPr>
                <w:rFonts w:ascii="Calibri" w:eastAsia="Calibri" w:hAnsi="Calibri"/>
                <w:kern w:val="2"/>
                <w:lang w:val="en-US" w:eastAsia="en-US" w:bidi="ar-SA"/>
                <w14:ligatures w14:val="standardContextual"/>
              </w:rPr>
              <w:t>mail</w:t>
            </w:r>
            <w:r w:rsidRPr="00923C1E">
              <w:rPr>
                <w:rFonts w:ascii="Calibri" w:eastAsia="Calibri" w:hAnsi="Calibri"/>
                <w:kern w:val="2"/>
                <w:lang w:eastAsia="en-US" w:bidi="ar-SA"/>
                <w14:ligatures w14:val="standardContextual"/>
              </w:rPr>
              <w:t>, имени донатора, школе, проекту</w:t>
            </w:r>
          </w:p>
          <w:p w14:paraId="053C9AE4" w14:textId="77777777" w:rsidR="00923C1E" w:rsidRPr="00923C1E" w:rsidRDefault="00923C1E" w:rsidP="00961AE9">
            <w:pPr>
              <w:numPr>
                <w:ilvl w:val="0"/>
                <w:numId w:val="5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возможность создания нового офлайн-пожертвования</w:t>
            </w:r>
          </w:p>
          <w:p w14:paraId="010EE0A4" w14:textId="77777777" w:rsidR="00923C1E" w:rsidRPr="00923C1E" w:rsidRDefault="00923C1E" w:rsidP="00961AE9">
            <w:pPr>
              <w:numPr>
                <w:ilvl w:val="0"/>
                <w:numId w:val="5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экспорт списка пожертвований в CSV</w:t>
            </w:r>
          </w:p>
          <w:p w14:paraId="32CCB5D1" w14:textId="77777777" w:rsidR="00923C1E" w:rsidRPr="00923C1E" w:rsidRDefault="00923C1E" w:rsidP="00961AE9">
            <w:pPr>
              <w:numPr>
                <w:ilvl w:val="0"/>
                <w:numId w:val="50"/>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управление мета-информацией для SEO</w:t>
            </w:r>
          </w:p>
          <w:p w14:paraId="7267DC47" w14:textId="77777777" w:rsidR="00923C1E" w:rsidRPr="00923C1E" w:rsidRDefault="00923C1E" w:rsidP="00961AE9">
            <w:pPr>
              <w:numPr>
                <w:ilvl w:val="0"/>
                <w:numId w:val="50"/>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создание новых административных пользователей без специальных ограничений</w:t>
            </w:r>
          </w:p>
          <w:p w14:paraId="157A94D5"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7FB521DB">
                <v:rect id="_x0000_i1057" style="width:0;height:1.5pt" o:hralign="center" o:hrstd="t" o:hr="t" fillcolor="#a0a0a0" stroked="f"/>
              </w:pict>
            </w:r>
          </w:p>
          <w:p w14:paraId="1AAC6302"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3.6 Внутренняя страница пожертвования</w:t>
            </w:r>
          </w:p>
          <w:p w14:paraId="625EFCF8"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Страница должна содержать:</w:t>
            </w:r>
          </w:p>
          <w:p w14:paraId="711BAD9A"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тип пожертвования:</w:t>
            </w:r>
          </w:p>
          <w:p w14:paraId="4DDFE248" w14:textId="77777777" w:rsidR="00923C1E" w:rsidRPr="00923C1E" w:rsidRDefault="00923C1E" w:rsidP="00961AE9">
            <w:pPr>
              <w:numPr>
                <w:ilvl w:val="1"/>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онлайн</w:t>
            </w:r>
          </w:p>
          <w:p w14:paraId="20F8CF61" w14:textId="77777777" w:rsidR="00923C1E" w:rsidRPr="00923C1E" w:rsidRDefault="00923C1E" w:rsidP="00961AE9">
            <w:pPr>
              <w:numPr>
                <w:ilvl w:val="1"/>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офлайн</w:t>
            </w:r>
          </w:p>
          <w:p w14:paraId="0438934F"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имя и фамилию донатора</w:t>
            </w:r>
          </w:p>
          <w:p w14:paraId="0977F3BA"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страну</w:t>
            </w:r>
          </w:p>
          <w:p w14:paraId="59CDD89F"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e-mail</w:t>
            </w:r>
          </w:p>
          <w:p w14:paraId="48FC327D"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сумму</w:t>
            </w:r>
          </w:p>
          <w:p w14:paraId="0E29C060" w14:textId="77777777" w:rsidR="00923C1E" w:rsidRPr="00923C1E" w:rsidRDefault="00923C1E" w:rsidP="00961AE9">
            <w:pPr>
              <w:numPr>
                <w:ilvl w:val="0"/>
                <w:numId w:val="5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цель (проект или основное пожертвование)</w:t>
            </w:r>
          </w:p>
          <w:p w14:paraId="72C5E9FB"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дату</w:t>
            </w:r>
          </w:p>
          <w:p w14:paraId="2DAE2A7C" w14:textId="77777777" w:rsidR="00923C1E" w:rsidRPr="00923C1E" w:rsidRDefault="00923C1E" w:rsidP="00961AE9">
            <w:pPr>
              <w:numPr>
                <w:ilvl w:val="0"/>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статус:</w:t>
            </w:r>
          </w:p>
          <w:p w14:paraId="0DA0AAE5" w14:textId="77777777" w:rsidR="00923C1E" w:rsidRPr="00923C1E" w:rsidRDefault="00923C1E" w:rsidP="00961AE9">
            <w:pPr>
              <w:numPr>
                <w:ilvl w:val="1"/>
                <w:numId w:val="51"/>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lastRenderedPageBreak/>
              <w:t>оплачено</w:t>
            </w:r>
          </w:p>
          <w:p w14:paraId="67C8D07B" w14:textId="77777777" w:rsidR="00923C1E" w:rsidRPr="00923C1E" w:rsidRDefault="00923C1E" w:rsidP="00961AE9">
            <w:pPr>
              <w:numPr>
                <w:ilvl w:val="1"/>
                <w:numId w:val="51"/>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оплата не произведена (с указанием ошибки, например: неверные данные карты, ошибка 3</w:t>
            </w:r>
            <w:r w:rsidRPr="00923C1E">
              <w:rPr>
                <w:rFonts w:ascii="Calibri" w:eastAsia="Calibri" w:hAnsi="Calibri"/>
                <w:kern w:val="2"/>
                <w:lang w:val="en-US" w:eastAsia="en-US" w:bidi="ar-SA"/>
                <w14:ligatures w14:val="standardContextual"/>
              </w:rPr>
              <w:t>D</w:t>
            </w:r>
            <w:r w:rsidRPr="00923C1E">
              <w:rPr>
                <w:rFonts w:ascii="Calibri" w:eastAsia="Calibri" w:hAnsi="Calibri"/>
                <w:kern w:val="2"/>
                <w:lang w:eastAsia="en-US" w:bidi="ar-SA"/>
                <w14:ligatures w14:val="standardContextual"/>
              </w:rPr>
              <w:t xml:space="preserve"> </w:t>
            </w:r>
            <w:r w:rsidRPr="00923C1E">
              <w:rPr>
                <w:rFonts w:ascii="Calibri" w:eastAsia="Calibri" w:hAnsi="Calibri"/>
                <w:kern w:val="2"/>
                <w:lang w:val="en-US" w:eastAsia="en-US" w:bidi="ar-SA"/>
                <w14:ligatures w14:val="standardContextual"/>
              </w:rPr>
              <w:t>secure</w:t>
            </w:r>
            <w:r w:rsidRPr="00923C1E">
              <w:rPr>
                <w:rFonts w:ascii="Calibri" w:eastAsia="Calibri" w:hAnsi="Calibri"/>
                <w:kern w:val="2"/>
                <w:lang w:eastAsia="en-US" w:bidi="ar-SA"/>
                <w14:ligatures w14:val="standardContextual"/>
              </w:rPr>
              <w:t xml:space="preserve"> и т. д.)</w:t>
            </w:r>
          </w:p>
          <w:p w14:paraId="1DF2EEDB" w14:textId="77777777" w:rsidR="00923C1E" w:rsidRPr="00923C1E" w:rsidRDefault="003F3813" w:rsidP="00923C1E">
            <w:pPr>
              <w:spacing w:after="160" w:line="278" w:lineRule="auto"/>
              <w:rPr>
                <w:rFonts w:ascii="Calibri" w:eastAsia="Calibri" w:hAnsi="Calibri"/>
                <w:kern w:val="2"/>
                <w:lang w:val="en-US" w:eastAsia="en-US" w:bidi="ar-SA"/>
                <w14:ligatures w14:val="standardContextual"/>
              </w:rPr>
            </w:pPr>
            <w:r>
              <w:rPr>
                <w:rFonts w:ascii="Calibri" w:eastAsia="Calibri" w:hAnsi="Calibri"/>
                <w:kern w:val="2"/>
                <w:lang w:val="en-US" w:eastAsia="en-US" w:bidi="ar-SA"/>
                <w14:ligatures w14:val="standardContextual"/>
              </w:rPr>
              <w:pict w14:anchorId="62E0C1CC">
                <v:rect id="_x0000_i1058" style="width:0;height:1.5pt" o:hralign="center" o:hrstd="t" o:hr="t" fillcolor="#a0a0a0" stroked="f"/>
              </w:pict>
            </w:r>
          </w:p>
          <w:p w14:paraId="0BC1F7D1" w14:textId="77777777" w:rsidR="00923C1E" w:rsidRPr="00923C1E" w:rsidRDefault="00923C1E" w:rsidP="00923C1E">
            <w:pPr>
              <w:spacing w:after="160" w:line="278" w:lineRule="auto"/>
              <w:rPr>
                <w:rFonts w:ascii="Calibri" w:eastAsia="Calibri" w:hAnsi="Calibri"/>
                <w:b/>
                <w:bCs/>
                <w:kern w:val="2"/>
                <w:lang w:eastAsia="en-US" w:bidi="ar-SA"/>
                <w14:ligatures w14:val="standardContextual"/>
              </w:rPr>
            </w:pPr>
            <w:r w:rsidRPr="00923C1E">
              <w:rPr>
                <w:rFonts w:ascii="Calibri" w:eastAsia="Calibri" w:hAnsi="Calibri"/>
                <w:b/>
                <w:bCs/>
                <w:kern w:val="2"/>
                <w:lang w:eastAsia="en-US" w:bidi="ar-SA"/>
                <w14:ligatures w14:val="standardContextual"/>
              </w:rPr>
              <w:t>3.7 Раздел онлайн-магазина</w:t>
            </w:r>
          </w:p>
          <w:p w14:paraId="2B4CBF81"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Администратор должен иметь возможность:</w:t>
            </w:r>
          </w:p>
          <w:p w14:paraId="3A5B82A4" w14:textId="77777777" w:rsidR="00923C1E" w:rsidRPr="00923C1E" w:rsidRDefault="00923C1E" w:rsidP="00961AE9">
            <w:pPr>
              <w:numPr>
                <w:ilvl w:val="0"/>
                <w:numId w:val="5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модерировать товары (просмотр, утверждение, публикация)</w:t>
            </w:r>
          </w:p>
          <w:p w14:paraId="63AFB20E" w14:textId="77777777" w:rsidR="00923C1E" w:rsidRPr="00923C1E" w:rsidRDefault="00923C1E" w:rsidP="00961AE9">
            <w:pPr>
              <w:numPr>
                <w:ilvl w:val="0"/>
                <w:numId w:val="5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просматривать и контролировать заказы</w:t>
            </w:r>
          </w:p>
          <w:p w14:paraId="664EB32D" w14:textId="77777777" w:rsidR="00923C1E" w:rsidRPr="00923C1E" w:rsidRDefault="00923C1E" w:rsidP="00961AE9">
            <w:pPr>
              <w:numPr>
                <w:ilvl w:val="0"/>
                <w:numId w:val="52"/>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просматривать расширенную статистику (по ремеслу, региону, объёму продаж)</w:t>
            </w:r>
          </w:p>
          <w:p w14:paraId="743CBB5B" w14:textId="77777777" w:rsidR="00923C1E" w:rsidRPr="00923C1E" w:rsidRDefault="00923C1E" w:rsidP="00961AE9">
            <w:pPr>
              <w:numPr>
                <w:ilvl w:val="0"/>
                <w:numId w:val="52"/>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контролировать платежи и формировать отчёты</w:t>
            </w:r>
          </w:p>
          <w:p w14:paraId="58EC957B" w14:textId="77777777" w:rsidR="00923C1E" w:rsidRPr="00923C1E" w:rsidRDefault="00923C1E" w:rsidP="00923C1E">
            <w:p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Подрядчик передаёт Заказчику полностью готовый сайт:</w:t>
            </w:r>
          </w:p>
          <w:p w14:paraId="072F809B" w14:textId="77777777" w:rsidR="00923C1E" w:rsidRPr="00923C1E" w:rsidRDefault="00923C1E" w:rsidP="00961AE9">
            <w:pPr>
              <w:numPr>
                <w:ilvl w:val="0"/>
                <w:numId w:val="53"/>
              </w:numPr>
              <w:spacing w:after="160" w:line="278" w:lineRule="auto"/>
              <w:rPr>
                <w:rFonts w:ascii="Calibri" w:eastAsia="Calibri" w:hAnsi="Calibri"/>
                <w:kern w:val="2"/>
                <w:lang w:eastAsia="en-US" w:bidi="ar-SA"/>
                <w14:ligatures w14:val="standardContextual"/>
              </w:rPr>
            </w:pPr>
            <w:r w:rsidRPr="00923C1E">
              <w:rPr>
                <w:rFonts w:ascii="Calibri" w:eastAsia="Calibri" w:hAnsi="Calibri"/>
                <w:kern w:val="2"/>
                <w:lang w:eastAsia="en-US" w:bidi="ar-SA"/>
                <w14:ligatures w14:val="standardContextual"/>
              </w:rPr>
              <w:t>на армянском, русском и английском языках</w:t>
            </w:r>
          </w:p>
          <w:p w14:paraId="44656385" w14:textId="77777777" w:rsidR="00923C1E" w:rsidRPr="00923C1E" w:rsidRDefault="00923C1E" w:rsidP="00961AE9">
            <w:pPr>
              <w:numPr>
                <w:ilvl w:val="0"/>
                <w:numId w:val="5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 полностью функционирующей интерактивной картой</w:t>
            </w:r>
          </w:p>
          <w:p w14:paraId="00A7BB6A" w14:textId="77777777" w:rsidR="00923C1E" w:rsidRPr="00923C1E" w:rsidRDefault="00923C1E" w:rsidP="00961AE9">
            <w:pPr>
              <w:numPr>
                <w:ilvl w:val="0"/>
                <w:numId w:val="5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 полностью работающей системой пожертвований</w:t>
            </w:r>
          </w:p>
          <w:p w14:paraId="3DCD79AB" w14:textId="77777777" w:rsidR="00923C1E" w:rsidRPr="00923C1E" w:rsidRDefault="00923C1E" w:rsidP="00961AE9">
            <w:pPr>
              <w:numPr>
                <w:ilvl w:val="0"/>
                <w:numId w:val="53"/>
              </w:numPr>
              <w:spacing w:after="160" w:line="278" w:lineRule="auto"/>
              <w:rPr>
                <w:rFonts w:ascii="Calibri" w:eastAsia="Calibri" w:hAnsi="Calibri"/>
                <w:kern w:val="2"/>
                <w:lang w:val="en-US" w:eastAsia="en-US" w:bidi="ar-SA"/>
                <w14:ligatures w14:val="standardContextual"/>
              </w:rPr>
            </w:pPr>
            <w:r w:rsidRPr="00923C1E">
              <w:rPr>
                <w:rFonts w:ascii="Calibri" w:eastAsia="Calibri" w:hAnsi="Calibri"/>
                <w:kern w:val="2"/>
                <w:lang w:val="en-US" w:eastAsia="en-US" w:bidi="ar-SA"/>
                <w14:ligatures w14:val="standardContextual"/>
              </w:rPr>
              <w:t>с загруженным и протестированным контентом</w:t>
            </w:r>
          </w:p>
          <w:p w14:paraId="4A052329" w14:textId="77777777" w:rsidR="00923C1E" w:rsidRPr="0093569A" w:rsidRDefault="00923C1E" w:rsidP="004972B6">
            <w:pPr>
              <w:spacing w:after="160" w:line="278" w:lineRule="auto"/>
              <w:ind w:left="720"/>
              <w:rPr>
                <w:rFonts w:ascii="GHEA Grapalat" w:hAnsi="GHEA Grapalat"/>
                <w:sz w:val="16"/>
                <w:szCs w:val="16"/>
              </w:rPr>
            </w:pPr>
          </w:p>
        </w:tc>
      </w:tr>
      <w:tr w:rsidR="00923C1E" w:rsidRPr="00140186" w14:paraId="1B6D1E52" w14:textId="77777777" w:rsidTr="00151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3084" w:type="dxa"/>
          <w:jc w:val="center"/>
        </w:trPr>
        <w:tc>
          <w:tcPr>
            <w:tcW w:w="3958" w:type="dxa"/>
            <w:gridSpan w:val="3"/>
          </w:tcPr>
          <w:p w14:paraId="3EA4D1D9" w14:textId="77777777" w:rsidR="00923C1E" w:rsidRPr="00140186" w:rsidRDefault="00923C1E" w:rsidP="00923C1E">
            <w:pPr>
              <w:widowControl w:val="0"/>
              <w:spacing w:after="160" w:line="360" w:lineRule="auto"/>
              <w:jc w:val="center"/>
              <w:rPr>
                <w:rFonts w:ascii="GHEA Grapalat" w:hAnsi="GHEA Grapalat" w:cs="Sylfaen"/>
                <w:b/>
                <w:bCs/>
              </w:rPr>
            </w:pPr>
            <w:r w:rsidRPr="00140186">
              <w:rPr>
                <w:rFonts w:ascii="GHEA Grapalat" w:hAnsi="GHEA Grapalat"/>
                <w:b/>
              </w:rPr>
              <w:lastRenderedPageBreak/>
              <w:t>ЗАКАЗЧИК</w:t>
            </w:r>
          </w:p>
          <w:p w14:paraId="5413435A" w14:textId="77777777" w:rsidR="00923C1E" w:rsidRPr="00140186" w:rsidRDefault="00923C1E" w:rsidP="00923C1E">
            <w:pPr>
              <w:widowControl w:val="0"/>
              <w:jc w:val="center"/>
              <w:rPr>
                <w:rFonts w:ascii="GHEA Grapalat" w:hAnsi="GHEA Grapalat"/>
              </w:rPr>
            </w:pPr>
            <w:r w:rsidRPr="00140186">
              <w:rPr>
                <w:rFonts w:ascii="GHEA Grapalat" w:hAnsi="GHEA Grapalat"/>
              </w:rPr>
              <w:t>___________________________</w:t>
            </w:r>
          </w:p>
          <w:p w14:paraId="020BC584" w14:textId="77777777" w:rsidR="00923C1E" w:rsidRPr="00140186" w:rsidRDefault="00923C1E" w:rsidP="00923C1E">
            <w:pPr>
              <w:widowControl w:val="0"/>
              <w:spacing w:after="160" w:line="360" w:lineRule="auto"/>
              <w:jc w:val="center"/>
              <w:rPr>
                <w:rFonts w:ascii="GHEA Grapalat" w:hAnsi="GHEA Grapalat"/>
                <w:vertAlign w:val="superscript"/>
              </w:rPr>
            </w:pPr>
            <w:r w:rsidRPr="00140186">
              <w:rPr>
                <w:rFonts w:ascii="GHEA Grapalat" w:hAnsi="GHEA Grapalat"/>
                <w:vertAlign w:val="superscript"/>
              </w:rPr>
              <w:t>/подпись/</w:t>
            </w:r>
          </w:p>
          <w:p w14:paraId="18A5090F" w14:textId="77777777" w:rsidR="00923C1E" w:rsidRPr="00140186" w:rsidRDefault="00923C1E" w:rsidP="00923C1E">
            <w:pPr>
              <w:widowControl w:val="0"/>
              <w:spacing w:after="160" w:line="360" w:lineRule="auto"/>
              <w:jc w:val="center"/>
              <w:rPr>
                <w:rFonts w:ascii="GHEA Grapalat" w:hAnsi="GHEA Grapalat"/>
              </w:rPr>
            </w:pPr>
            <w:r w:rsidRPr="00140186">
              <w:rPr>
                <w:rFonts w:ascii="GHEA Grapalat" w:hAnsi="GHEA Grapalat"/>
              </w:rPr>
              <w:t>М. П.</w:t>
            </w:r>
          </w:p>
        </w:tc>
        <w:tc>
          <w:tcPr>
            <w:tcW w:w="716" w:type="dxa"/>
            <w:gridSpan w:val="2"/>
          </w:tcPr>
          <w:p w14:paraId="0E594F75" w14:textId="77777777" w:rsidR="00923C1E" w:rsidRPr="00140186" w:rsidRDefault="00923C1E" w:rsidP="00923C1E">
            <w:pPr>
              <w:widowControl w:val="0"/>
              <w:spacing w:after="160" w:line="360" w:lineRule="auto"/>
              <w:jc w:val="center"/>
              <w:rPr>
                <w:rFonts w:ascii="GHEA Grapalat" w:hAnsi="GHEA Grapalat"/>
              </w:rPr>
            </w:pPr>
          </w:p>
        </w:tc>
        <w:tc>
          <w:tcPr>
            <w:tcW w:w="4033" w:type="dxa"/>
            <w:gridSpan w:val="4"/>
          </w:tcPr>
          <w:p w14:paraId="1349FF2B" w14:textId="77777777" w:rsidR="00923C1E" w:rsidRPr="00140186" w:rsidRDefault="00923C1E" w:rsidP="00923C1E">
            <w:pPr>
              <w:widowControl w:val="0"/>
              <w:spacing w:after="160" w:line="360" w:lineRule="auto"/>
              <w:jc w:val="center"/>
              <w:rPr>
                <w:rFonts w:ascii="GHEA Grapalat" w:hAnsi="GHEA Grapalat" w:cs="Sylfaen"/>
                <w:b/>
                <w:bCs/>
              </w:rPr>
            </w:pPr>
            <w:r w:rsidRPr="00140186">
              <w:rPr>
                <w:rFonts w:ascii="GHEA Grapalat" w:hAnsi="GHEA Grapalat"/>
                <w:b/>
              </w:rPr>
              <w:t>ИСПОЛНИТЕЛЬ</w:t>
            </w:r>
          </w:p>
          <w:p w14:paraId="18CEC8EC" w14:textId="77777777" w:rsidR="00923C1E" w:rsidRPr="00140186" w:rsidRDefault="00923C1E" w:rsidP="00923C1E">
            <w:pPr>
              <w:widowControl w:val="0"/>
              <w:jc w:val="center"/>
              <w:rPr>
                <w:rFonts w:ascii="GHEA Grapalat" w:hAnsi="GHEA Grapalat"/>
              </w:rPr>
            </w:pPr>
            <w:r w:rsidRPr="00140186">
              <w:rPr>
                <w:rFonts w:ascii="GHEA Grapalat" w:hAnsi="GHEA Grapalat"/>
              </w:rPr>
              <w:t>__________________________</w:t>
            </w:r>
          </w:p>
          <w:p w14:paraId="4FFED755" w14:textId="77777777" w:rsidR="00923C1E" w:rsidRPr="00140186" w:rsidRDefault="00923C1E" w:rsidP="00923C1E">
            <w:pPr>
              <w:widowControl w:val="0"/>
              <w:spacing w:after="160" w:line="360" w:lineRule="auto"/>
              <w:jc w:val="center"/>
              <w:rPr>
                <w:rFonts w:ascii="GHEA Grapalat" w:hAnsi="GHEA Grapalat"/>
                <w:vertAlign w:val="superscript"/>
              </w:rPr>
            </w:pPr>
            <w:r w:rsidRPr="00140186">
              <w:rPr>
                <w:rFonts w:ascii="GHEA Grapalat" w:hAnsi="GHEA Grapalat"/>
                <w:vertAlign w:val="superscript"/>
              </w:rPr>
              <w:t>/подпись/</w:t>
            </w:r>
          </w:p>
          <w:p w14:paraId="7E97AA4C" w14:textId="77777777" w:rsidR="00923C1E" w:rsidRPr="00140186" w:rsidRDefault="00923C1E" w:rsidP="00923C1E">
            <w:pPr>
              <w:widowControl w:val="0"/>
              <w:spacing w:after="160" w:line="360" w:lineRule="auto"/>
              <w:jc w:val="center"/>
              <w:rPr>
                <w:rFonts w:ascii="GHEA Grapalat" w:hAnsi="GHEA Grapalat"/>
              </w:rPr>
            </w:pPr>
            <w:r w:rsidRPr="00140186">
              <w:rPr>
                <w:rFonts w:ascii="GHEA Grapalat" w:hAnsi="GHEA Grapalat"/>
              </w:rPr>
              <w:t>М. П.</w:t>
            </w:r>
          </w:p>
        </w:tc>
      </w:tr>
    </w:tbl>
    <w:p w14:paraId="4430FB3E"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5F929A" w14:textId="77777777" w:rsidTr="005B7138">
        <w:trPr>
          <w:jc w:val="center"/>
        </w:trPr>
        <w:tc>
          <w:tcPr>
            <w:tcW w:w="4536" w:type="dxa"/>
          </w:tcPr>
          <w:p w14:paraId="26234FF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C08E4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D1F0C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3B6B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8FED1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878B2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FF35F4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69AA1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3A1C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702"/>
        <w:gridCol w:w="709"/>
      </w:tblGrid>
      <w:tr w:rsidR="003B2F27" w:rsidRPr="00F412AC" w14:paraId="1EDED081" w14:textId="77777777" w:rsidTr="00151260">
        <w:trPr>
          <w:trHeight w:val="363"/>
          <w:jc w:val="center"/>
        </w:trPr>
        <w:tc>
          <w:tcPr>
            <w:tcW w:w="11761"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151260">
        <w:trPr>
          <w:trHeight w:val="1781"/>
          <w:jc w:val="center"/>
        </w:trPr>
        <w:tc>
          <w:tcPr>
            <w:tcW w:w="1006"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700" w:type="dxa"/>
            <w:gridSpan w:val="13"/>
            <w:vAlign w:val="center"/>
          </w:tcPr>
          <w:p w14:paraId="495496A0" w14:textId="3FB07FE0"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25</w:t>
            </w:r>
            <w:r>
              <w:rPr>
                <w:rFonts w:ascii="GHEA Grapalat" w:hAnsi="GHEA Grapalat"/>
                <w:sz w:val="16"/>
              </w:rPr>
              <w:t>г., по месяцам, в том числе</w:t>
            </w:r>
            <w:r>
              <w:rPr>
                <w:rStyle w:val="FootnoteReference"/>
                <w:rFonts w:ascii="GHEA Grapalat" w:hAnsi="GHEA Grapalat"/>
                <w:sz w:val="16"/>
              </w:rPr>
              <w:footnoteReference w:customMarkFollows="1" w:id="17"/>
              <w:t>**</w:t>
            </w:r>
          </w:p>
        </w:tc>
      </w:tr>
      <w:tr w:rsidR="003B2F27" w:rsidRPr="00F412AC" w14:paraId="75AC9723" w14:textId="77777777" w:rsidTr="00151260">
        <w:trPr>
          <w:trHeight w:val="742"/>
          <w:jc w:val="center"/>
        </w:trPr>
        <w:tc>
          <w:tcPr>
            <w:tcW w:w="1006"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43"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09"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001FE" w:rsidRPr="00F412AC" w14:paraId="73E82E80" w14:textId="77777777" w:rsidTr="00151260">
        <w:trPr>
          <w:trHeight w:val="363"/>
          <w:jc w:val="center"/>
        </w:trPr>
        <w:tc>
          <w:tcPr>
            <w:tcW w:w="1006" w:type="dxa"/>
            <w:vAlign w:val="center"/>
          </w:tcPr>
          <w:p w14:paraId="792F2202" w14:textId="77777777" w:rsidR="005001FE" w:rsidRPr="00140186" w:rsidRDefault="005001FE" w:rsidP="005001FE">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vAlign w:val="center"/>
          </w:tcPr>
          <w:p w14:paraId="20389027" w14:textId="3570470B" w:rsidR="005001FE" w:rsidRPr="00151260" w:rsidRDefault="00176AA4" w:rsidP="00261190">
            <w:pPr>
              <w:widowControl w:val="0"/>
              <w:spacing w:after="120"/>
              <w:ind w:left="-136" w:right="-80"/>
              <w:jc w:val="center"/>
              <w:rPr>
                <w:rFonts w:ascii="GHEA Grapalat" w:hAnsi="GHEA Grapalat"/>
                <w:sz w:val="16"/>
              </w:rPr>
            </w:pPr>
            <w:r w:rsidRPr="00176AA4">
              <w:rPr>
                <w:rFonts w:ascii="GHEA Grapalat" w:eastAsia="GHEA Grapalat" w:hAnsi="GHEA Grapalat" w:cs="GHEA Grapalat"/>
                <w:sz w:val="18"/>
                <w:szCs w:val="16"/>
                <w:lang w:val="hy-AM"/>
              </w:rPr>
              <w:t>72212300</w:t>
            </w:r>
          </w:p>
        </w:tc>
        <w:tc>
          <w:tcPr>
            <w:tcW w:w="843" w:type="dxa"/>
            <w:vAlign w:val="center"/>
          </w:tcPr>
          <w:p w14:paraId="338474DA" w14:textId="2B62AC5C" w:rsidR="005001FE" w:rsidRPr="00140186" w:rsidRDefault="00176AA4" w:rsidP="00261190">
            <w:pPr>
              <w:widowControl w:val="0"/>
              <w:spacing w:after="120"/>
              <w:ind w:left="-136" w:right="-80"/>
              <w:jc w:val="center"/>
              <w:rPr>
                <w:rFonts w:ascii="GHEA Grapalat" w:hAnsi="GHEA Grapalat"/>
                <w:sz w:val="16"/>
              </w:rPr>
            </w:pPr>
            <w:r w:rsidRPr="00176AA4">
              <w:rPr>
                <w:rFonts w:ascii="GHEA Grapalat" w:hAnsi="GHEA Grapalat"/>
                <w:sz w:val="16"/>
              </w:rPr>
              <w:t>услугa по модернизации сайта</w:t>
            </w:r>
          </w:p>
        </w:tc>
        <w:tc>
          <w:tcPr>
            <w:tcW w:w="682" w:type="dxa"/>
            <w:vAlign w:val="center"/>
          </w:tcPr>
          <w:p w14:paraId="7B839A7F" w14:textId="33F4F686" w:rsidR="005001FE" w:rsidRPr="00AF1A28" w:rsidRDefault="00AF1A28" w:rsidP="00261190">
            <w:pPr>
              <w:widowControl w:val="0"/>
              <w:spacing w:after="120"/>
              <w:ind w:left="-136" w:right="-80"/>
              <w:jc w:val="center"/>
              <w:rPr>
                <w:rFonts w:ascii="GHEA Grapalat" w:hAnsi="GHEA Grapalat"/>
                <w:sz w:val="16"/>
                <w:lang w:val="en-US"/>
              </w:rPr>
            </w:pPr>
            <w:r>
              <w:rPr>
                <w:rFonts w:ascii="GHEA Grapalat" w:hAnsi="GHEA Grapalat"/>
                <w:sz w:val="16"/>
                <w:lang w:val="en-US"/>
              </w:rPr>
              <w:t xml:space="preserve"> </w:t>
            </w:r>
          </w:p>
        </w:tc>
        <w:tc>
          <w:tcPr>
            <w:tcW w:w="813" w:type="dxa"/>
            <w:vAlign w:val="center"/>
          </w:tcPr>
          <w:p w14:paraId="02CAE909" w14:textId="20C1D7BA" w:rsidR="005001FE" w:rsidRPr="00F412AC" w:rsidRDefault="005001FE" w:rsidP="00261190">
            <w:pPr>
              <w:widowControl w:val="0"/>
              <w:spacing w:after="120"/>
              <w:ind w:left="-136" w:right="-80"/>
              <w:jc w:val="center"/>
              <w:rPr>
                <w:rFonts w:ascii="GHEA Grapalat" w:hAnsi="GHEA Grapalat"/>
                <w:sz w:val="16"/>
              </w:rPr>
            </w:pPr>
          </w:p>
        </w:tc>
        <w:tc>
          <w:tcPr>
            <w:tcW w:w="563" w:type="dxa"/>
            <w:vAlign w:val="center"/>
          </w:tcPr>
          <w:p w14:paraId="3D5AAB27" w14:textId="67F79952" w:rsidR="005001FE" w:rsidRPr="00151260" w:rsidRDefault="005001FE" w:rsidP="00261190">
            <w:pPr>
              <w:widowControl w:val="0"/>
              <w:spacing w:after="120"/>
              <w:ind w:left="-136" w:right="-80"/>
              <w:jc w:val="center"/>
              <w:rPr>
                <w:rFonts w:ascii="GHEA Grapalat" w:hAnsi="GHEA Grapalat"/>
                <w:sz w:val="16"/>
              </w:rPr>
            </w:pPr>
          </w:p>
        </w:tc>
        <w:tc>
          <w:tcPr>
            <w:tcW w:w="681" w:type="dxa"/>
            <w:vAlign w:val="center"/>
          </w:tcPr>
          <w:p w14:paraId="5A64C971" w14:textId="69EA98DF" w:rsidR="005001FE" w:rsidRPr="00151260" w:rsidRDefault="005001FE" w:rsidP="00261190">
            <w:pPr>
              <w:widowControl w:val="0"/>
              <w:spacing w:after="120"/>
              <w:ind w:left="-136" w:right="-80"/>
              <w:jc w:val="center"/>
              <w:rPr>
                <w:rFonts w:ascii="GHEA Grapalat" w:hAnsi="GHEA Grapalat"/>
                <w:sz w:val="16"/>
              </w:rPr>
            </w:pPr>
          </w:p>
        </w:tc>
        <w:tc>
          <w:tcPr>
            <w:tcW w:w="582" w:type="dxa"/>
            <w:vAlign w:val="center"/>
          </w:tcPr>
          <w:p w14:paraId="6790CF76" w14:textId="1146F325" w:rsidR="005001FE" w:rsidRPr="00151260" w:rsidRDefault="005001FE" w:rsidP="00261190">
            <w:pPr>
              <w:widowControl w:val="0"/>
              <w:spacing w:after="120"/>
              <w:ind w:left="-136" w:right="-80"/>
              <w:jc w:val="center"/>
              <w:rPr>
                <w:rFonts w:ascii="GHEA Grapalat" w:hAnsi="GHEA Grapalat"/>
                <w:sz w:val="16"/>
              </w:rPr>
            </w:pPr>
          </w:p>
        </w:tc>
        <w:tc>
          <w:tcPr>
            <w:tcW w:w="566" w:type="dxa"/>
            <w:vAlign w:val="center"/>
          </w:tcPr>
          <w:p w14:paraId="3973D2C9" w14:textId="3A6D619F" w:rsidR="005001FE" w:rsidRPr="00151260" w:rsidRDefault="005001FE" w:rsidP="00261190">
            <w:pPr>
              <w:widowControl w:val="0"/>
              <w:spacing w:after="120"/>
              <w:ind w:left="-136" w:right="-80"/>
              <w:jc w:val="center"/>
              <w:rPr>
                <w:rFonts w:ascii="GHEA Grapalat" w:hAnsi="GHEA Grapalat"/>
                <w:sz w:val="16"/>
              </w:rPr>
            </w:pPr>
          </w:p>
        </w:tc>
        <w:tc>
          <w:tcPr>
            <w:tcW w:w="601" w:type="dxa"/>
            <w:vAlign w:val="center"/>
          </w:tcPr>
          <w:p w14:paraId="2B6A3898" w14:textId="2CEA7A95" w:rsidR="005001FE" w:rsidRPr="00151260" w:rsidRDefault="005001FE" w:rsidP="00261190">
            <w:pPr>
              <w:widowControl w:val="0"/>
              <w:spacing w:after="120"/>
              <w:ind w:left="-136" w:right="-80"/>
              <w:jc w:val="center"/>
              <w:rPr>
                <w:rFonts w:ascii="GHEA Grapalat" w:hAnsi="GHEA Grapalat"/>
                <w:sz w:val="16"/>
              </w:rPr>
            </w:pPr>
          </w:p>
        </w:tc>
        <w:tc>
          <w:tcPr>
            <w:tcW w:w="611" w:type="dxa"/>
            <w:vAlign w:val="center"/>
          </w:tcPr>
          <w:p w14:paraId="2509F550" w14:textId="255E4785" w:rsidR="005001FE" w:rsidRPr="00151260" w:rsidRDefault="005001FE" w:rsidP="00261190">
            <w:pPr>
              <w:widowControl w:val="0"/>
              <w:spacing w:after="120"/>
              <w:ind w:left="-136" w:right="-80"/>
              <w:jc w:val="center"/>
              <w:rPr>
                <w:rFonts w:ascii="GHEA Grapalat" w:hAnsi="GHEA Grapalat"/>
                <w:sz w:val="16"/>
              </w:rPr>
            </w:pPr>
          </w:p>
        </w:tc>
        <w:tc>
          <w:tcPr>
            <w:tcW w:w="871" w:type="dxa"/>
            <w:vAlign w:val="center"/>
          </w:tcPr>
          <w:p w14:paraId="306826C2" w14:textId="66AA1115" w:rsidR="005001FE" w:rsidRPr="00151260" w:rsidRDefault="005001FE" w:rsidP="00261190">
            <w:pPr>
              <w:widowControl w:val="0"/>
              <w:spacing w:after="120"/>
              <w:ind w:left="-136" w:right="-80"/>
              <w:jc w:val="center"/>
              <w:rPr>
                <w:rFonts w:ascii="GHEA Grapalat" w:hAnsi="GHEA Grapalat"/>
                <w:sz w:val="16"/>
              </w:rPr>
            </w:pPr>
          </w:p>
        </w:tc>
        <w:tc>
          <w:tcPr>
            <w:tcW w:w="676" w:type="dxa"/>
            <w:vAlign w:val="center"/>
          </w:tcPr>
          <w:p w14:paraId="32E602FD" w14:textId="4CA4BB16" w:rsidR="005001FE" w:rsidRPr="00151260" w:rsidRDefault="005001FE" w:rsidP="00261190">
            <w:pPr>
              <w:widowControl w:val="0"/>
              <w:spacing w:after="120"/>
              <w:ind w:left="-136" w:right="-80"/>
              <w:jc w:val="center"/>
              <w:rPr>
                <w:rFonts w:ascii="GHEA Grapalat" w:hAnsi="GHEA Grapalat"/>
                <w:sz w:val="16"/>
              </w:rPr>
            </w:pPr>
          </w:p>
        </w:tc>
        <w:tc>
          <w:tcPr>
            <w:tcW w:w="643" w:type="dxa"/>
            <w:vAlign w:val="center"/>
          </w:tcPr>
          <w:p w14:paraId="731B531E" w14:textId="13D77B60" w:rsidR="005001FE" w:rsidRPr="00151260" w:rsidRDefault="005001FE" w:rsidP="00261190">
            <w:pPr>
              <w:widowControl w:val="0"/>
              <w:spacing w:after="120"/>
              <w:ind w:left="-136" w:right="-80"/>
              <w:jc w:val="center"/>
              <w:rPr>
                <w:rFonts w:ascii="GHEA Grapalat" w:hAnsi="GHEA Grapalat"/>
                <w:sz w:val="16"/>
              </w:rPr>
            </w:pPr>
          </w:p>
        </w:tc>
        <w:tc>
          <w:tcPr>
            <w:tcW w:w="702" w:type="dxa"/>
            <w:vAlign w:val="center"/>
          </w:tcPr>
          <w:p w14:paraId="5D5948CF" w14:textId="60996BA7" w:rsidR="005001FE" w:rsidRPr="00151260" w:rsidRDefault="00176AA4" w:rsidP="00261190">
            <w:pPr>
              <w:widowControl w:val="0"/>
              <w:spacing w:after="120"/>
              <w:ind w:left="-136" w:right="-80"/>
              <w:rPr>
                <w:rFonts w:ascii="GHEA Grapalat" w:hAnsi="GHEA Grapalat"/>
                <w:sz w:val="16"/>
              </w:rPr>
            </w:pPr>
            <w:r>
              <w:rPr>
                <w:rFonts w:ascii="GHEA Grapalat" w:hAnsi="GHEA Grapalat"/>
                <w:sz w:val="16"/>
              </w:rPr>
              <w:t>3100000</w:t>
            </w:r>
          </w:p>
        </w:tc>
        <w:tc>
          <w:tcPr>
            <w:tcW w:w="709" w:type="dxa"/>
            <w:vAlign w:val="center"/>
          </w:tcPr>
          <w:p w14:paraId="0F8ECA00" w14:textId="14B8729C" w:rsidR="005001FE" w:rsidRPr="00151260" w:rsidRDefault="00176AA4" w:rsidP="00261190">
            <w:pPr>
              <w:widowControl w:val="0"/>
              <w:spacing w:after="120"/>
              <w:ind w:left="-136" w:right="-80"/>
              <w:rPr>
                <w:rFonts w:ascii="GHEA Grapalat" w:hAnsi="GHEA Grapalat"/>
                <w:sz w:val="16"/>
              </w:rPr>
            </w:pPr>
            <w:r>
              <w:rPr>
                <w:rFonts w:ascii="GHEA Grapalat" w:hAnsi="GHEA Grapalat"/>
                <w:sz w:val="16"/>
              </w:rPr>
              <w:t>3100000</w:t>
            </w: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19382C">
          <w:footerReference w:type="default" r:id="rId8"/>
          <w:footnotePr>
            <w:pos w:val="beneathText"/>
          </w:footnotePr>
          <w:pgSz w:w="11907" w:h="16840" w:code="9"/>
          <w:pgMar w:top="720" w:right="1418" w:bottom="1560" w:left="1418" w:header="561" w:footer="561" w:gutter="0"/>
          <w:cols w:space="720"/>
          <w:titlePg/>
          <w:docGrid w:linePitch="326"/>
        </w:sectPr>
      </w:pPr>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shd w:val="clear" w:color="auto" w:fill="auto"/>
            <w:vAlign w:val="center"/>
          </w:tcPr>
          <w:p w14:paraId="17707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A78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shd w:val="clear" w:color="auto" w:fill="auto"/>
          </w:tcPr>
          <w:p w14:paraId="2D23F9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81C26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B0DD5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CD19C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06BF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9139E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0AD1A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shd w:val="clear" w:color="auto" w:fill="auto"/>
          </w:tcPr>
          <w:p w14:paraId="2B75E1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44DB7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48380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3EB8A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E31A4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175C3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DD9C0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AB34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FEA6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shd w:val="clear" w:color="auto" w:fill="auto"/>
            <w:vAlign w:val="center"/>
          </w:tcPr>
          <w:p w14:paraId="68B73E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8EEF0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1975E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718EE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2831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920A4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4606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0637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7CA5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shd w:val="clear" w:color="auto" w:fill="auto"/>
          </w:tcPr>
          <w:p w14:paraId="46A43C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5A7ED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4CD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CCDC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E445D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FC426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02FB95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8ACCB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8004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0388" w14:textId="77777777" w:rsidR="003F3813" w:rsidRDefault="003F3813">
      <w:r>
        <w:separator/>
      </w:r>
    </w:p>
  </w:endnote>
  <w:endnote w:type="continuationSeparator" w:id="0">
    <w:p w14:paraId="0CBE47A6" w14:textId="77777777" w:rsidR="003F3813" w:rsidRDefault="003F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0BA68083" w14:textId="424CA22A" w:rsidR="00401093" w:rsidRPr="00305BEC" w:rsidRDefault="0040109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972B6">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9F3A1" w14:textId="77777777" w:rsidR="003F3813" w:rsidRDefault="003F3813">
      <w:r>
        <w:separator/>
      </w:r>
    </w:p>
  </w:footnote>
  <w:footnote w:type="continuationSeparator" w:id="0">
    <w:p w14:paraId="35A89B8C" w14:textId="77777777" w:rsidR="003F3813" w:rsidRDefault="003F3813">
      <w:r>
        <w:continuationSeparator/>
      </w:r>
    </w:p>
  </w:footnote>
  <w:footnote w:id="1">
    <w:p w14:paraId="78BF7237" w14:textId="77777777" w:rsidR="00401093" w:rsidRDefault="00401093"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401093" w:rsidRDefault="0040109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401093" w:rsidRPr="009E2596" w:rsidRDefault="0040109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13723DB9" w14:textId="77777777" w:rsidR="00401093" w:rsidRPr="00A31673" w:rsidRDefault="0040109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401093" w:rsidRPr="00DE7706" w:rsidRDefault="00401093">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401093" w:rsidRDefault="00401093" w:rsidP="006B3E56">
      <w:pPr>
        <w:jc w:val="both"/>
      </w:pPr>
    </w:p>
    <w:p w14:paraId="44E935FE" w14:textId="77777777" w:rsidR="00401093" w:rsidRDefault="0040109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401093" w:rsidRPr="00503980" w:rsidRDefault="0040109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401093" w:rsidRPr="003905B4" w:rsidRDefault="0040109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401093" w:rsidRPr="008D64EE" w:rsidRDefault="00401093" w:rsidP="006B3E56">
      <w:pPr>
        <w:pStyle w:val="FootnoteText"/>
        <w:rPr>
          <w:rFonts w:asciiTheme="minorHAnsi" w:hAnsiTheme="minorHAnsi"/>
        </w:rPr>
      </w:pPr>
    </w:p>
  </w:footnote>
  <w:footnote w:id="5">
    <w:p w14:paraId="166F5116" w14:textId="77777777" w:rsidR="00401093" w:rsidRPr="00D3436F" w:rsidRDefault="0040109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401093" w:rsidRPr="00D3436F" w:rsidRDefault="00401093">
      <w:pPr>
        <w:pStyle w:val="FootnoteText"/>
        <w:rPr>
          <w:lang w:val="es-ES"/>
        </w:rPr>
      </w:pPr>
    </w:p>
  </w:footnote>
  <w:footnote w:id="6">
    <w:p w14:paraId="0DAB0A5C" w14:textId="77777777" w:rsidR="00401093" w:rsidRPr="008842CE" w:rsidRDefault="00401093" w:rsidP="003D2FE2">
      <w:pPr>
        <w:pStyle w:val="FootnoteText"/>
        <w:jc w:val="both"/>
      </w:pPr>
    </w:p>
  </w:footnote>
  <w:footnote w:id="7">
    <w:p w14:paraId="75B92AF5" w14:textId="77777777" w:rsidR="00401093" w:rsidRPr="008842CE" w:rsidRDefault="00401093" w:rsidP="000A214C">
      <w:pPr>
        <w:pStyle w:val="FootnoteText"/>
        <w:jc w:val="both"/>
      </w:pPr>
    </w:p>
  </w:footnote>
  <w:footnote w:id="8">
    <w:p w14:paraId="5BB1FA67" w14:textId="77777777" w:rsidR="00401093" w:rsidRPr="002A7C6E" w:rsidRDefault="00401093"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401093" w:rsidRPr="00D81E0E" w:rsidRDefault="00401093"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401093" w:rsidRPr="006F5F33" w:rsidRDefault="0040109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401093" w:rsidRPr="00892F7F" w:rsidRDefault="00401093"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401093" w:rsidRPr="0013046C" w:rsidRDefault="00401093"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401093" w:rsidRPr="0013046C" w:rsidRDefault="00401093"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401093" w:rsidRPr="006F5F33" w:rsidRDefault="00401093" w:rsidP="0067463A">
      <w:pPr>
        <w:pStyle w:val="FootnoteText"/>
        <w:jc w:val="both"/>
        <w:rPr>
          <w:rFonts w:ascii="GHEA Grapalat" w:hAnsi="GHEA Grapalat"/>
          <w:lang w:val="hy-AM"/>
        </w:rPr>
      </w:pPr>
      <w:r w:rsidRPr="006F5F33">
        <w:rPr>
          <w:rFonts w:ascii="GHEA Grapalat" w:hAnsi="GHEA Grapalat"/>
          <w:i/>
        </w:rPr>
        <w:t>.</w:t>
      </w:r>
    </w:p>
    <w:p w14:paraId="0F0088AE" w14:textId="77777777" w:rsidR="00401093" w:rsidRPr="006F5F33" w:rsidRDefault="00401093"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401093" w:rsidRPr="00576D9C" w:rsidRDefault="00401093" w:rsidP="003B2F27">
      <w:pPr>
        <w:pStyle w:val="FootnoteText"/>
        <w:jc w:val="both"/>
        <w:rPr>
          <w:rFonts w:ascii="GHEA Grapalat" w:hAnsi="GHEA Grapalat"/>
          <w:lang w:val="hy-AM"/>
        </w:rPr>
      </w:pPr>
    </w:p>
  </w:footnote>
  <w:footnote w:id="11">
    <w:p w14:paraId="601D28F5" w14:textId="77777777" w:rsidR="00401093" w:rsidRPr="006F5F33" w:rsidRDefault="0040109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401093" w:rsidRPr="006F5F33" w:rsidRDefault="00401093"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401093" w:rsidRPr="006F5F33" w:rsidRDefault="00401093"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401093" w:rsidRPr="00E40AC8" w:rsidRDefault="00401093"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A045EC5" w14:textId="77777777" w:rsidR="00401093" w:rsidRPr="00E40AC8" w:rsidRDefault="00401093" w:rsidP="005001FE">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24B47C1E" w14:textId="77777777" w:rsidR="00401093" w:rsidRPr="00CA2754" w:rsidRDefault="0040109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0A487D" w14:textId="77777777" w:rsidR="00401093" w:rsidRPr="00CA2754" w:rsidRDefault="00401093" w:rsidP="003B2F27">
      <w:pPr>
        <w:pStyle w:val="FootnoteText"/>
        <w:jc w:val="both"/>
        <w:rPr>
          <w:sz w:val="2"/>
          <w:szCs w:val="2"/>
        </w:rPr>
      </w:pPr>
    </w:p>
  </w:footnote>
  <w:footnote w:id="17">
    <w:p w14:paraId="148BC917" w14:textId="77777777" w:rsidR="00401093" w:rsidRPr="00CA2754" w:rsidRDefault="0040109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F0B99"/>
    <w:multiLevelType w:val="multilevel"/>
    <w:tmpl w:val="62D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0C5D"/>
    <w:multiLevelType w:val="multilevel"/>
    <w:tmpl w:val="DB7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51BEF"/>
    <w:multiLevelType w:val="multilevel"/>
    <w:tmpl w:val="C33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6AD6"/>
    <w:multiLevelType w:val="multilevel"/>
    <w:tmpl w:val="BCA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535FC"/>
    <w:multiLevelType w:val="multilevel"/>
    <w:tmpl w:val="A1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A1B89"/>
    <w:multiLevelType w:val="multilevel"/>
    <w:tmpl w:val="3ED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46E12"/>
    <w:multiLevelType w:val="multilevel"/>
    <w:tmpl w:val="057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780BA2"/>
    <w:multiLevelType w:val="multilevel"/>
    <w:tmpl w:val="FE9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B16ED"/>
    <w:multiLevelType w:val="multilevel"/>
    <w:tmpl w:val="861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12796"/>
    <w:multiLevelType w:val="multilevel"/>
    <w:tmpl w:val="D0A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F134F"/>
    <w:multiLevelType w:val="multilevel"/>
    <w:tmpl w:val="087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B261D"/>
    <w:multiLevelType w:val="multilevel"/>
    <w:tmpl w:val="BAF6D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66698"/>
    <w:multiLevelType w:val="multilevel"/>
    <w:tmpl w:val="3B5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F4D21"/>
    <w:multiLevelType w:val="multilevel"/>
    <w:tmpl w:val="3CF6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05C39"/>
    <w:multiLevelType w:val="multilevel"/>
    <w:tmpl w:val="7B62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D38E3"/>
    <w:multiLevelType w:val="multilevel"/>
    <w:tmpl w:val="369E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73B08"/>
    <w:multiLevelType w:val="multilevel"/>
    <w:tmpl w:val="AD7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D05F5"/>
    <w:multiLevelType w:val="multilevel"/>
    <w:tmpl w:val="883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96B20"/>
    <w:multiLevelType w:val="multilevel"/>
    <w:tmpl w:val="F7A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80DA9"/>
    <w:multiLevelType w:val="multilevel"/>
    <w:tmpl w:val="5F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25EB5"/>
    <w:multiLevelType w:val="multilevel"/>
    <w:tmpl w:val="FE5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E2B9C"/>
    <w:multiLevelType w:val="multilevel"/>
    <w:tmpl w:val="518E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84D08"/>
    <w:multiLevelType w:val="multilevel"/>
    <w:tmpl w:val="C28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54C97"/>
    <w:multiLevelType w:val="multilevel"/>
    <w:tmpl w:val="E89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811E8"/>
    <w:multiLevelType w:val="multilevel"/>
    <w:tmpl w:val="3C6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37ADB"/>
    <w:multiLevelType w:val="multilevel"/>
    <w:tmpl w:val="D2E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32EB8"/>
    <w:multiLevelType w:val="multilevel"/>
    <w:tmpl w:val="F2C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F21B1E"/>
    <w:multiLevelType w:val="multilevel"/>
    <w:tmpl w:val="04D0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9713B"/>
    <w:multiLevelType w:val="multilevel"/>
    <w:tmpl w:val="84C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46AFE"/>
    <w:multiLevelType w:val="multilevel"/>
    <w:tmpl w:val="E3F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7EA78AD"/>
    <w:multiLevelType w:val="multilevel"/>
    <w:tmpl w:val="C1C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0" w15:restartNumberingAfterBreak="0">
    <w:nsid w:val="61AB15A6"/>
    <w:multiLevelType w:val="multilevel"/>
    <w:tmpl w:val="555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A5605"/>
    <w:multiLevelType w:val="multilevel"/>
    <w:tmpl w:val="80F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534A95"/>
    <w:multiLevelType w:val="multilevel"/>
    <w:tmpl w:val="08A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51FB7"/>
    <w:multiLevelType w:val="multilevel"/>
    <w:tmpl w:val="B81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F6A47"/>
    <w:multiLevelType w:val="multilevel"/>
    <w:tmpl w:val="C74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D6416A"/>
    <w:multiLevelType w:val="multilevel"/>
    <w:tmpl w:val="8C424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EA3F40"/>
    <w:multiLevelType w:val="multilevel"/>
    <w:tmpl w:val="8842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C2170C"/>
    <w:multiLevelType w:val="multilevel"/>
    <w:tmpl w:val="97D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E53E2F"/>
    <w:multiLevelType w:val="multilevel"/>
    <w:tmpl w:val="7EB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02F34"/>
    <w:multiLevelType w:val="multilevel"/>
    <w:tmpl w:val="2AA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A3E6D"/>
    <w:multiLevelType w:val="multilevel"/>
    <w:tmpl w:val="542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363231"/>
    <w:multiLevelType w:val="multilevel"/>
    <w:tmpl w:val="983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E0E93"/>
    <w:multiLevelType w:val="multilevel"/>
    <w:tmpl w:val="9FB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6"/>
  </w:num>
  <w:num w:numId="3">
    <w:abstractNumId w:val="4"/>
  </w:num>
  <w:num w:numId="4">
    <w:abstractNumId w:val="3"/>
  </w:num>
  <w:num w:numId="5">
    <w:abstractNumId w:val="0"/>
  </w:num>
  <w:num w:numId="6">
    <w:abstractNumId w:val="10"/>
  </w:num>
  <w:num w:numId="7">
    <w:abstractNumId w:val="42"/>
  </w:num>
  <w:num w:numId="8">
    <w:abstractNumId w:val="38"/>
  </w:num>
  <w:num w:numId="9">
    <w:abstractNumId w:val="39"/>
  </w:num>
  <w:num w:numId="10">
    <w:abstractNumId w:val="35"/>
  </w:num>
  <w:num w:numId="11">
    <w:abstractNumId w:val="12"/>
  </w:num>
  <w:num w:numId="12">
    <w:abstractNumId w:val="33"/>
  </w:num>
  <w:num w:numId="13">
    <w:abstractNumId w:val="29"/>
  </w:num>
  <w:num w:numId="14">
    <w:abstractNumId w:val="41"/>
  </w:num>
  <w:num w:numId="15">
    <w:abstractNumId w:val="20"/>
  </w:num>
  <w:num w:numId="16">
    <w:abstractNumId w:val="24"/>
  </w:num>
  <w:num w:numId="17">
    <w:abstractNumId w:val="31"/>
  </w:num>
  <w:num w:numId="18">
    <w:abstractNumId w:val="17"/>
  </w:num>
  <w:num w:numId="19">
    <w:abstractNumId w:val="30"/>
  </w:num>
  <w:num w:numId="20">
    <w:abstractNumId w:val="13"/>
  </w:num>
  <w:num w:numId="21">
    <w:abstractNumId w:val="8"/>
  </w:num>
  <w:num w:numId="22">
    <w:abstractNumId w:val="51"/>
  </w:num>
  <w:num w:numId="23">
    <w:abstractNumId w:val="14"/>
  </w:num>
  <w:num w:numId="24">
    <w:abstractNumId w:val="48"/>
  </w:num>
  <w:num w:numId="25">
    <w:abstractNumId w:val="25"/>
  </w:num>
  <w:num w:numId="26">
    <w:abstractNumId w:val="9"/>
  </w:num>
  <w:num w:numId="27">
    <w:abstractNumId w:val="49"/>
  </w:num>
  <w:num w:numId="28">
    <w:abstractNumId w:val="47"/>
  </w:num>
  <w:num w:numId="29">
    <w:abstractNumId w:val="44"/>
  </w:num>
  <w:num w:numId="30">
    <w:abstractNumId w:val="22"/>
  </w:num>
  <w:num w:numId="31">
    <w:abstractNumId w:val="28"/>
  </w:num>
  <w:num w:numId="32">
    <w:abstractNumId w:val="40"/>
  </w:num>
  <w:num w:numId="33">
    <w:abstractNumId w:val="18"/>
  </w:num>
  <w:num w:numId="34">
    <w:abstractNumId w:val="34"/>
  </w:num>
  <w:num w:numId="35">
    <w:abstractNumId w:val="43"/>
  </w:num>
  <w:num w:numId="36">
    <w:abstractNumId w:val="36"/>
  </w:num>
  <w:num w:numId="37">
    <w:abstractNumId w:val="26"/>
  </w:num>
  <w:num w:numId="38">
    <w:abstractNumId w:val="52"/>
  </w:num>
  <w:num w:numId="39">
    <w:abstractNumId w:val="19"/>
  </w:num>
  <w:num w:numId="40">
    <w:abstractNumId w:val="7"/>
  </w:num>
  <w:num w:numId="41">
    <w:abstractNumId w:val="2"/>
  </w:num>
  <w:num w:numId="42">
    <w:abstractNumId w:val="11"/>
  </w:num>
  <w:num w:numId="43">
    <w:abstractNumId w:val="21"/>
  </w:num>
  <w:num w:numId="44">
    <w:abstractNumId w:val="46"/>
  </w:num>
  <w:num w:numId="45">
    <w:abstractNumId w:val="6"/>
  </w:num>
  <w:num w:numId="46">
    <w:abstractNumId w:val="50"/>
  </w:num>
  <w:num w:numId="47">
    <w:abstractNumId w:val="27"/>
  </w:num>
  <w:num w:numId="48">
    <w:abstractNumId w:val="23"/>
  </w:num>
  <w:num w:numId="49">
    <w:abstractNumId w:val="53"/>
  </w:num>
  <w:num w:numId="50">
    <w:abstractNumId w:val="1"/>
  </w:num>
  <w:num w:numId="51">
    <w:abstractNumId w:val="15"/>
  </w:num>
  <w:num w:numId="52">
    <w:abstractNumId w:val="5"/>
  </w:num>
  <w:num w:numId="53">
    <w:abstractNumId w:val="45"/>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94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3C1"/>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AA4"/>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2C"/>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7E5"/>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96E"/>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E8"/>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3813"/>
    <w:rsid w:val="003F4583"/>
    <w:rsid w:val="003F4C5E"/>
    <w:rsid w:val="003F591C"/>
    <w:rsid w:val="003F66A5"/>
    <w:rsid w:val="003F6CF8"/>
    <w:rsid w:val="003F7069"/>
    <w:rsid w:val="003F762C"/>
    <w:rsid w:val="003F7B41"/>
    <w:rsid w:val="003F7E4D"/>
    <w:rsid w:val="003F7F2F"/>
    <w:rsid w:val="004004A3"/>
    <w:rsid w:val="00400A74"/>
    <w:rsid w:val="0040109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B6"/>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2370"/>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4E15"/>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6E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5CE"/>
    <w:rsid w:val="00707948"/>
    <w:rsid w:val="00707B86"/>
    <w:rsid w:val="00707D70"/>
    <w:rsid w:val="007122CD"/>
    <w:rsid w:val="00712311"/>
    <w:rsid w:val="00712DB8"/>
    <w:rsid w:val="007131F4"/>
    <w:rsid w:val="00713746"/>
    <w:rsid w:val="007154E3"/>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1D28"/>
    <w:rsid w:val="00742F7B"/>
    <w:rsid w:val="007430FE"/>
    <w:rsid w:val="0074334C"/>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2DBE"/>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3CF1"/>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4FCB"/>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C1E"/>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1AE9"/>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DC5"/>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B48"/>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4AF"/>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2F59"/>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53F"/>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3EDE"/>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7A5"/>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2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FA3"/>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BEB"/>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1688648C-6009-4C97-A26E-886E9CF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6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5001FE"/>
  </w:style>
  <w:style w:type="paragraph" w:styleId="HTMLPreformatted">
    <w:name w:val="HTML Preformatted"/>
    <w:basedOn w:val="Normal"/>
    <w:link w:val="HTMLPreformattedChar"/>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4AD02-0829-458C-A588-19AB383E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105</Pages>
  <Words>20943</Words>
  <Characters>119379</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lilit.vermishyan@hotmail.com</cp:lastModifiedBy>
  <cp:revision>44</cp:revision>
  <cp:lastPrinted>2018-02-16T07:12:00Z</cp:lastPrinted>
  <dcterms:created xsi:type="dcterms:W3CDTF">2025-06-26T16:26:00Z</dcterms:created>
  <dcterms:modified xsi:type="dcterms:W3CDTF">2025-12-09T12:21:00Z</dcterms:modified>
</cp:coreProperties>
</file>